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31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1"/>
        <w:gridCol w:w="5247"/>
        <w:gridCol w:w="772"/>
        <w:gridCol w:w="1482"/>
      </w:tblGrid>
      <w:tr w:rsidR="00F07B71" w:rsidRPr="00BB6C8B" w:rsidTr="00DA7F37">
        <w:tc>
          <w:tcPr>
            <w:tcW w:w="811" w:type="dxa"/>
            <w:shd w:val="clear" w:color="auto" w:fill="auto"/>
          </w:tcPr>
          <w:p w:rsidR="00F07B71" w:rsidRPr="007D67A1" w:rsidRDefault="00F07B71" w:rsidP="00DA7F37">
            <w:pPr>
              <w:spacing w:after="0"/>
              <w:jc w:val="center"/>
              <w:rPr>
                <w:rFonts w:eastAsia="Calibri"/>
                <w:b/>
                <w:szCs w:val="22"/>
              </w:rPr>
            </w:pPr>
            <w:r w:rsidRPr="007D67A1">
              <w:rPr>
                <w:rFonts w:eastAsia="Calibri"/>
                <w:b/>
                <w:szCs w:val="22"/>
              </w:rPr>
              <w:t>Α/Α</w:t>
            </w:r>
          </w:p>
        </w:tc>
        <w:tc>
          <w:tcPr>
            <w:tcW w:w="5247" w:type="dxa"/>
            <w:shd w:val="clear" w:color="auto" w:fill="auto"/>
          </w:tcPr>
          <w:p w:rsidR="00F07B71" w:rsidRPr="007D67A1" w:rsidRDefault="00F07B71" w:rsidP="00DA7F37">
            <w:pPr>
              <w:spacing w:after="0"/>
              <w:rPr>
                <w:rFonts w:eastAsia="Calibri"/>
                <w:szCs w:val="22"/>
              </w:rPr>
            </w:pPr>
            <w:r w:rsidRPr="007D67A1">
              <w:rPr>
                <w:rFonts w:eastAsia="Calibri"/>
                <w:b/>
                <w:szCs w:val="22"/>
              </w:rPr>
              <w:t>ΧΑΡΑΚΤΗΡΙΣΤΙΚΑ - ΤΕΧΝΙΚΕΣ ΠΡΟΔΙΑΓΡΑΦΕΣ</w:t>
            </w:r>
          </w:p>
        </w:tc>
        <w:tc>
          <w:tcPr>
            <w:tcW w:w="772" w:type="dxa"/>
            <w:shd w:val="clear" w:color="auto" w:fill="auto"/>
          </w:tcPr>
          <w:p w:rsidR="00F07B71" w:rsidRPr="007D67A1" w:rsidRDefault="00F07B71" w:rsidP="00DA7F37">
            <w:pPr>
              <w:spacing w:after="0"/>
              <w:rPr>
                <w:rFonts w:eastAsia="Calibri"/>
                <w:szCs w:val="22"/>
              </w:rPr>
            </w:pPr>
            <w:r w:rsidRPr="007D67A1">
              <w:rPr>
                <w:rFonts w:eastAsia="Calibri"/>
                <w:b/>
                <w:szCs w:val="22"/>
              </w:rPr>
              <w:t>ΝΑΙ - ΟΧΙ</w:t>
            </w:r>
          </w:p>
        </w:tc>
        <w:tc>
          <w:tcPr>
            <w:tcW w:w="1482" w:type="dxa"/>
            <w:shd w:val="clear" w:color="auto" w:fill="auto"/>
          </w:tcPr>
          <w:p w:rsidR="00F07B71" w:rsidRPr="00BB6C8B" w:rsidRDefault="00F07B71" w:rsidP="00DA7F37">
            <w:pPr>
              <w:spacing w:after="0"/>
              <w:rPr>
                <w:rFonts w:eastAsia="Calibri"/>
                <w:szCs w:val="22"/>
              </w:rPr>
            </w:pPr>
            <w:r w:rsidRPr="00BB6C8B">
              <w:rPr>
                <w:rFonts w:eastAsia="Calibri"/>
                <w:b/>
                <w:szCs w:val="22"/>
              </w:rPr>
              <w:t>ΠΑΡΑΠΟΜΠΗ</w:t>
            </w:r>
          </w:p>
        </w:tc>
      </w:tr>
      <w:tr w:rsidR="00F07B71" w:rsidRPr="002A4808" w:rsidTr="00DA7F37">
        <w:trPr>
          <w:trHeight w:val="1801"/>
        </w:trPr>
        <w:tc>
          <w:tcPr>
            <w:tcW w:w="8312" w:type="dxa"/>
            <w:gridSpan w:val="4"/>
            <w:shd w:val="clear" w:color="auto" w:fill="auto"/>
          </w:tcPr>
          <w:p w:rsidR="00F07B71" w:rsidRPr="00BB6C8B" w:rsidRDefault="00F07B71" w:rsidP="00DA7F37">
            <w:pPr>
              <w:spacing w:after="0"/>
              <w:jc w:val="center"/>
              <w:rPr>
                <w:rFonts w:eastAsia="Calibri"/>
                <w:b/>
                <w:szCs w:val="22"/>
                <w:lang w:val="el-GR"/>
              </w:rPr>
            </w:pPr>
            <w:r w:rsidRPr="00BB6C8B">
              <w:rPr>
                <w:rFonts w:eastAsia="Calibri"/>
                <w:b/>
                <w:szCs w:val="22"/>
                <w:lang w:val="el-GR"/>
              </w:rPr>
              <w:t xml:space="preserve">Θάλαμος ρύθμισης οξυγόνου και </w:t>
            </w:r>
            <w:proofErr w:type="spellStart"/>
            <w:r w:rsidRPr="00BB6C8B">
              <w:rPr>
                <w:rFonts w:eastAsia="Calibri"/>
                <w:b/>
                <w:szCs w:val="22"/>
                <w:lang w:val="el-GR"/>
              </w:rPr>
              <w:t>υποξίας</w:t>
            </w:r>
            <w:proofErr w:type="spellEnd"/>
            <w:r w:rsidRPr="00BB6C8B">
              <w:rPr>
                <w:rFonts w:eastAsia="Calibri"/>
                <w:b/>
                <w:szCs w:val="22"/>
                <w:lang w:val="el-GR"/>
              </w:rPr>
              <w:t xml:space="preserve"> που θα παρέχουν την δυνατότητα καλλιέργειας των κυττάρων κάτω από ρυθμιζόμενη συγκέντρωση οξυγόνου τόσο στα φυσιολογικά επίπεδα αλλά και σε καταστάσεις </w:t>
            </w:r>
            <w:proofErr w:type="spellStart"/>
            <w:r w:rsidRPr="00BB6C8B">
              <w:rPr>
                <w:rFonts w:eastAsia="Calibri"/>
                <w:b/>
                <w:szCs w:val="22"/>
                <w:lang w:val="el-GR"/>
              </w:rPr>
              <w:t>υποξίας</w:t>
            </w:r>
            <w:proofErr w:type="spellEnd"/>
            <w:r w:rsidRPr="00BB6C8B">
              <w:rPr>
                <w:rFonts w:eastAsia="Calibri"/>
                <w:b/>
                <w:szCs w:val="22"/>
                <w:lang w:val="el-GR"/>
              </w:rPr>
              <w:t xml:space="preserve">. Αποτελεί βασικό εργαλείο για την σωστή καλλιέργεια των καρκινικών και υγιών κυττάρων. Το μηχάνημα </w:t>
            </w:r>
            <w:r w:rsidRPr="00BB6C8B">
              <w:rPr>
                <w:rFonts w:eastAsia="Calibri"/>
                <w:b/>
                <w:szCs w:val="22"/>
              </w:rPr>
              <w:t>Seahorse</w:t>
            </w:r>
            <w:r w:rsidRPr="00BB6C8B">
              <w:rPr>
                <w:rFonts w:eastAsia="Calibri"/>
                <w:b/>
                <w:szCs w:val="22"/>
                <w:lang w:val="el-GR"/>
              </w:rPr>
              <w:t xml:space="preserve"> θα έχει την δυνατότητα να εγκατασταθεί στον θάλαμο </w:t>
            </w:r>
            <w:proofErr w:type="spellStart"/>
            <w:r w:rsidRPr="00BB6C8B">
              <w:rPr>
                <w:rFonts w:eastAsia="Calibri"/>
                <w:b/>
                <w:szCs w:val="22"/>
                <w:lang w:val="el-GR"/>
              </w:rPr>
              <w:t>υποξίας</w:t>
            </w:r>
            <w:proofErr w:type="spellEnd"/>
            <w:r w:rsidRPr="00BB6C8B">
              <w:rPr>
                <w:rFonts w:eastAsia="Calibri"/>
                <w:b/>
                <w:szCs w:val="22"/>
                <w:lang w:val="el-GR"/>
              </w:rPr>
              <w:t xml:space="preserve"> και να μπορεί να αναλύει τον μεταβολισμό των κυττάρων σε πραγματικό χρόνο σε καταστάσεις </w:t>
            </w:r>
            <w:proofErr w:type="spellStart"/>
            <w:r w:rsidRPr="00BB6C8B">
              <w:rPr>
                <w:rFonts w:eastAsia="Calibri"/>
                <w:b/>
                <w:szCs w:val="22"/>
                <w:lang w:val="el-GR"/>
              </w:rPr>
              <w:t>υποξίας</w:t>
            </w:r>
            <w:proofErr w:type="spellEnd"/>
            <w:r w:rsidRPr="00BB6C8B">
              <w:rPr>
                <w:rFonts w:eastAsia="Calibri"/>
                <w:b/>
                <w:szCs w:val="22"/>
                <w:lang w:val="el-GR"/>
              </w:rPr>
              <w:t>.</w:t>
            </w:r>
          </w:p>
          <w:p w:rsidR="00F07B71" w:rsidRPr="00BB6C8B" w:rsidRDefault="00F07B71" w:rsidP="00DA7F37">
            <w:pPr>
              <w:spacing w:after="0"/>
              <w:jc w:val="center"/>
              <w:rPr>
                <w:rFonts w:eastAsia="Calibri"/>
                <w:b/>
                <w:szCs w:val="22"/>
                <w:lang w:val="el-GR"/>
              </w:rPr>
            </w:pPr>
            <w:r w:rsidRPr="00BB6C8B">
              <w:rPr>
                <w:rFonts w:eastAsia="Calibri"/>
                <w:b/>
                <w:szCs w:val="22"/>
                <w:lang w:val="el-GR"/>
              </w:rPr>
              <w:t>[</w:t>
            </w:r>
            <w:proofErr w:type="spellStart"/>
            <w:r w:rsidRPr="00BB6C8B">
              <w:rPr>
                <w:rFonts w:eastAsia="Calibri"/>
                <w:b/>
                <w:szCs w:val="22"/>
                <w:lang w:val="el-GR"/>
              </w:rPr>
              <w:t>προϋπολογιζομένη</w:t>
            </w:r>
            <w:proofErr w:type="spellEnd"/>
            <w:r w:rsidRPr="00BB6C8B">
              <w:rPr>
                <w:rFonts w:eastAsia="Calibri"/>
                <w:b/>
                <w:szCs w:val="22"/>
                <w:lang w:val="el-GR"/>
              </w:rPr>
              <w:t xml:space="preserve"> δαπάνη 70.000</w:t>
            </w:r>
            <w:ins w:id="0" w:author="Γεωργία Αυγερινίδου" w:date="2024-09-11T12:11:00Z">
              <w:r w:rsidRPr="00BB6C8B">
                <w:rPr>
                  <w:rFonts w:eastAsia="Calibri"/>
                  <w:b/>
                  <w:szCs w:val="22"/>
                  <w:lang w:val="el-GR"/>
                </w:rPr>
                <w:t>,00</w:t>
              </w:r>
            </w:ins>
            <w:r w:rsidRPr="00BB6C8B">
              <w:rPr>
                <w:rFonts w:eastAsia="Calibri"/>
                <w:b/>
                <w:szCs w:val="22"/>
                <w:lang w:val="el-GR"/>
              </w:rPr>
              <w:t xml:space="preserve"> € (πλέον του ΦΠΑ)]</w:t>
            </w:r>
          </w:p>
        </w:tc>
      </w:tr>
      <w:tr w:rsidR="00F07B71" w:rsidRPr="00BB6C8B" w:rsidTr="00DA7F37">
        <w:tc>
          <w:tcPr>
            <w:tcW w:w="811" w:type="dxa"/>
            <w:shd w:val="clear" w:color="auto" w:fill="auto"/>
          </w:tcPr>
          <w:p w:rsidR="00F07B71" w:rsidRPr="00BB6C8B" w:rsidRDefault="00F07B71" w:rsidP="00F07B71">
            <w:pPr>
              <w:numPr>
                <w:ilvl w:val="0"/>
                <w:numId w:val="1"/>
              </w:numPr>
              <w:pBdr>
                <w:top w:val="nil"/>
                <w:left w:val="nil"/>
                <w:bottom w:val="nil"/>
                <w:right w:val="nil"/>
                <w:between w:val="nil"/>
              </w:pBdr>
              <w:suppressAutoHyphens w:val="0"/>
              <w:spacing w:after="0"/>
              <w:jc w:val="left"/>
              <w:rPr>
                <w:rFonts w:eastAsia="Calibri"/>
                <w:color w:val="000000"/>
                <w:szCs w:val="22"/>
                <w:lang w:val="el-GR"/>
              </w:rPr>
            </w:pPr>
          </w:p>
        </w:tc>
        <w:tc>
          <w:tcPr>
            <w:tcW w:w="5247" w:type="dxa"/>
            <w:shd w:val="clear" w:color="auto" w:fill="auto"/>
          </w:tcPr>
          <w:p w:rsidR="00F07B71" w:rsidRPr="00BB6C8B" w:rsidRDefault="00F07B71" w:rsidP="00DA7F37">
            <w:pPr>
              <w:spacing w:after="0"/>
              <w:rPr>
                <w:rFonts w:eastAsia="Calibri"/>
                <w:szCs w:val="22"/>
              </w:rPr>
            </w:pPr>
            <w:r w:rsidRPr="00BB6C8B">
              <w:rPr>
                <w:rFonts w:eastAsia="Calibri"/>
                <w:szCs w:val="22"/>
                <w:lang w:val="el-GR"/>
              </w:rPr>
              <w:t xml:space="preserve">Διπλός σταθμός εργασίας </w:t>
            </w:r>
            <w:proofErr w:type="spellStart"/>
            <w:r w:rsidRPr="00BB6C8B">
              <w:rPr>
                <w:rFonts w:eastAsia="Calibri"/>
                <w:szCs w:val="22"/>
                <w:lang w:val="el-GR"/>
              </w:rPr>
              <w:t>υποξίας</w:t>
            </w:r>
            <w:proofErr w:type="spellEnd"/>
            <w:r w:rsidRPr="00BB6C8B">
              <w:rPr>
                <w:rFonts w:eastAsia="Calibri"/>
                <w:szCs w:val="22"/>
                <w:lang w:val="el-GR"/>
              </w:rPr>
              <w:t xml:space="preserve">/φυσιολογικής οξυγόνωσης με έλεγχο οθόνης αφής και δύο ανεξάρτητα ελεγχόμενης θερμοκρασίας, ελεγχόμενους από το οξυγόνο θαλάμους για εργασία και επώαση δειγμάτων. Οι θάλαμοι να συνδέονται στη μέση με ένα μικρό θάλαμο για τη λήψη υλικών μέσα και έξω από τους δύο θαλάμους. </w:t>
            </w:r>
            <w:r w:rsidRPr="00BB6C8B">
              <w:rPr>
                <w:rFonts w:eastAsia="Calibri"/>
                <w:szCs w:val="22"/>
              </w:rPr>
              <w:t>*</w:t>
            </w:r>
          </w:p>
        </w:tc>
        <w:tc>
          <w:tcPr>
            <w:tcW w:w="772" w:type="dxa"/>
            <w:shd w:val="clear" w:color="auto" w:fill="auto"/>
          </w:tcPr>
          <w:p w:rsidR="00F07B71" w:rsidRPr="00BB6C8B" w:rsidRDefault="00F07B71" w:rsidP="00DA7F37">
            <w:pPr>
              <w:spacing w:after="0"/>
              <w:rPr>
                <w:rFonts w:eastAsia="Calibri"/>
                <w:szCs w:val="22"/>
              </w:rPr>
            </w:pPr>
          </w:p>
        </w:tc>
        <w:tc>
          <w:tcPr>
            <w:tcW w:w="1482" w:type="dxa"/>
            <w:shd w:val="clear" w:color="auto" w:fill="auto"/>
          </w:tcPr>
          <w:p w:rsidR="00F07B71" w:rsidRPr="00BB6C8B" w:rsidRDefault="00F07B71" w:rsidP="00DA7F37">
            <w:pPr>
              <w:spacing w:after="0"/>
              <w:rPr>
                <w:rFonts w:eastAsia="Calibri"/>
                <w:szCs w:val="22"/>
              </w:rPr>
            </w:pPr>
          </w:p>
        </w:tc>
      </w:tr>
      <w:tr w:rsidR="00F07B71" w:rsidRPr="00BB6C8B" w:rsidTr="00DA7F37">
        <w:tc>
          <w:tcPr>
            <w:tcW w:w="811" w:type="dxa"/>
            <w:shd w:val="clear" w:color="auto" w:fill="auto"/>
          </w:tcPr>
          <w:p w:rsidR="00F07B71" w:rsidRPr="00BB6C8B" w:rsidRDefault="00F07B71" w:rsidP="00F07B71">
            <w:pPr>
              <w:numPr>
                <w:ilvl w:val="0"/>
                <w:numId w:val="1"/>
              </w:numPr>
              <w:pBdr>
                <w:top w:val="nil"/>
                <w:left w:val="nil"/>
                <w:bottom w:val="nil"/>
                <w:right w:val="nil"/>
                <w:between w:val="nil"/>
              </w:pBdr>
              <w:suppressAutoHyphens w:val="0"/>
              <w:spacing w:after="0"/>
              <w:jc w:val="left"/>
              <w:rPr>
                <w:rFonts w:eastAsia="Calibri"/>
                <w:color w:val="000000"/>
                <w:szCs w:val="22"/>
              </w:rPr>
            </w:pPr>
          </w:p>
        </w:tc>
        <w:tc>
          <w:tcPr>
            <w:tcW w:w="5247" w:type="dxa"/>
            <w:shd w:val="clear" w:color="auto" w:fill="auto"/>
          </w:tcPr>
          <w:p w:rsidR="00F07B71" w:rsidRPr="00BB6C8B" w:rsidRDefault="00F07B71" w:rsidP="00DA7F37">
            <w:pPr>
              <w:spacing w:after="0"/>
              <w:rPr>
                <w:rFonts w:eastAsia="Calibri"/>
                <w:szCs w:val="22"/>
              </w:rPr>
            </w:pPr>
            <w:r w:rsidRPr="00BB6C8B">
              <w:rPr>
                <w:rFonts w:eastAsia="Calibri"/>
                <w:szCs w:val="22"/>
                <w:lang w:val="el-GR"/>
              </w:rPr>
              <w:t xml:space="preserve">Μέτρηση Οξυγόνου: Σε πραγματικό χρόνο με εμφάνιση </w:t>
            </w:r>
            <w:r w:rsidRPr="00BB6C8B">
              <w:rPr>
                <w:rFonts w:eastAsia="Calibri"/>
                <w:szCs w:val="22"/>
              </w:rPr>
              <w:t>O</w:t>
            </w:r>
            <w:r w:rsidRPr="00BB6C8B">
              <w:rPr>
                <w:rFonts w:eastAsia="Calibri"/>
                <w:szCs w:val="22"/>
                <w:lang w:val="el-GR"/>
              </w:rPr>
              <w:t xml:space="preserve">2 σε ποσοστό (%) στην οθόνη αφής. </w:t>
            </w:r>
            <w:proofErr w:type="spellStart"/>
            <w:r w:rsidRPr="00BB6C8B">
              <w:rPr>
                <w:rFonts w:eastAsia="Calibri"/>
                <w:szCs w:val="22"/>
              </w:rPr>
              <w:t>Έλεγχος</w:t>
            </w:r>
            <w:proofErr w:type="spellEnd"/>
            <w:r w:rsidRPr="00BB6C8B">
              <w:rPr>
                <w:rFonts w:eastAsia="Calibri"/>
                <w:szCs w:val="22"/>
              </w:rPr>
              <w:t xml:space="preserve"> O2 από 0,1% </w:t>
            </w:r>
            <w:proofErr w:type="spellStart"/>
            <w:r w:rsidRPr="00BB6C8B">
              <w:rPr>
                <w:rFonts w:eastAsia="Calibri"/>
                <w:szCs w:val="22"/>
              </w:rPr>
              <w:t>έως</w:t>
            </w:r>
            <w:proofErr w:type="spellEnd"/>
            <w:r w:rsidRPr="00BB6C8B">
              <w:rPr>
                <w:rFonts w:eastAsia="Calibri"/>
                <w:szCs w:val="22"/>
              </w:rPr>
              <w:t xml:space="preserve"> 20,0% </w:t>
            </w:r>
            <w:proofErr w:type="spellStart"/>
            <w:r w:rsidRPr="00BB6C8B">
              <w:rPr>
                <w:rFonts w:eastAsia="Calibri"/>
                <w:szCs w:val="22"/>
              </w:rPr>
              <w:t>σε</w:t>
            </w:r>
            <w:proofErr w:type="spellEnd"/>
            <w:r w:rsidRPr="00BB6C8B">
              <w:rPr>
                <w:rFonts w:eastAsia="Calibri"/>
                <w:szCs w:val="22"/>
              </w:rPr>
              <w:t xml:space="preserve"> π</w:t>
            </w:r>
            <w:proofErr w:type="spellStart"/>
            <w:r w:rsidRPr="00BB6C8B">
              <w:rPr>
                <w:rFonts w:eastAsia="Calibri"/>
                <w:szCs w:val="22"/>
              </w:rPr>
              <w:t>ροσ</w:t>
            </w:r>
            <w:proofErr w:type="spellEnd"/>
            <w:r w:rsidRPr="00BB6C8B">
              <w:rPr>
                <w:rFonts w:eastAsia="Calibri"/>
                <w:szCs w:val="22"/>
              </w:rPr>
              <w:t>αυξήσεις 0,1%.</w:t>
            </w:r>
          </w:p>
        </w:tc>
        <w:tc>
          <w:tcPr>
            <w:tcW w:w="772" w:type="dxa"/>
            <w:shd w:val="clear" w:color="auto" w:fill="auto"/>
          </w:tcPr>
          <w:p w:rsidR="00F07B71" w:rsidRPr="00BB6C8B" w:rsidRDefault="00F07B71" w:rsidP="00DA7F37">
            <w:pPr>
              <w:spacing w:after="0"/>
              <w:rPr>
                <w:rFonts w:eastAsia="Calibri"/>
                <w:szCs w:val="22"/>
              </w:rPr>
            </w:pPr>
          </w:p>
        </w:tc>
        <w:tc>
          <w:tcPr>
            <w:tcW w:w="1482" w:type="dxa"/>
            <w:shd w:val="clear" w:color="auto" w:fill="auto"/>
          </w:tcPr>
          <w:p w:rsidR="00F07B71" w:rsidRPr="00BB6C8B" w:rsidRDefault="00F07B71" w:rsidP="00DA7F37">
            <w:pPr>
              <w:spacing w:after="0"/>
              <w:rPr>
                <w:rFonts w:eastAsia="Calibri"/>
                <w:szCs w:val="22"/>
              </w:rPr>
            </w:pPr>
          </w:p>
        </w:tc>
      </w:tr>
      <w:tr w:rsidR="00F07B71" w:rsidRPr="00BB6C8B" w:rsidTr="00DA7F37">
        <w:tc>
          <w:tcPr>
            <w:tcW w:w="811" w:type="dxa"/>
            <w:shd w:val="clear" w:color="auto" w:fill="auto"/>
          </w:tcPr>
          <w:p w:rsidR="00F07B71" w:rsidRPr="00BB6C8B" w:rsidRDefault="00F07B71" w:rsidP="00F07B71">
            <w:pPr>
              <w:numPr>
                <w:ilvl w:val="0"/>
                <w:numId w:val="1"/>
              </w:numPr>
              <w:pBdr>
                <w:top w:val="nil"/>
                <w:left w:val="nil"/>
                <w:bottom w:val="nil"/>
                <w:right w:val="nil"/>
                <w:between w:val="nil"/>
              </w:pBdr>
              <w:suppressAutoHyphens w:val="0"/>
              <w:spacing w:after="0"/>
              <w:jc w:val="left"/>
              <w:rPr>
                <w:rFonts w:eastAsia="Calibri"/>
                <w:color w:val="000000"/>
                <w:szCs w:val="22"/>
              </w:rPr>
            </w:pPr>
          </w:p>
        </w:tc>
        <w:tc>
          <w:tcPr>
            <w:tcW w:w="5247" w:type="dxa"/>
            <w:shd w:val="clear" w:color="auto" w:fill="auto"/>
          </w:tcPr>
          <w:p w:rsidR="00F07B71" w:rsidRPr="00BB6C8B" w:rsidRDefault="00F07B71" w:rsidP="00DA7F37">
            <w:pPr>
              <w:spacing w:after="0"/>
              <w:rPr>
                <w:rFonts w:eastAsia="Calibri"/>
                <w:szCs w:val="22"/>
              </w:rPr>
            </w:pPr>
            <w:r w:rsidRPr="00BB6C8B">
              <w:rPr>
                <w:rFonts w:eastAsia="Calibri"/>
                <w:szCs w:val="22"/>
                <w:lang w:val="el-GR"/>
              </w:rPr>
              <w:t>Μέτρηση Διοξειδίου του Άνθρακα (</w:t>
            </w:r>
            <w:r w:rsidRPr="00BB6C8B">
              <w:rPr>
                <w:rFonts w:eastAsia="Calibri"/>
                <w:szCs w:val="22"/>
              </w:rPr>
              <w:t>CO</w:t>
            </w:r>
            <w:r w:rsidRPr="00BB6C8B">
              <w:rPr>
                <w:rFonts w:eastAsia="Calibri"/>
                <w:szCs w:val="22"/>
                <w:lang w:val="el-GR"/>
              </w:rPr>
              <w:t xml:space="preserve">2): Σε πραγματικό χρόνο με εμφάνιση </w:t>
            </w:r>
            <w:r w:rsidRPr="00BB6C8B">
              <w:rPr>
                <w:rFonts w:eastAsia="Calibri"/>
                <w:szCs w:val="22"/>
              </w:rPr>
              <w:t>CO</w:t>
            </w:r>
            <w:r w:rsidRPr="00BB6C8B">
              <w:rPr>
                <w:rFonts w:eastAsia="Calibri"/>
                <w:szCs w:val="22"/>
                <w:lang w:val="el-GR"/>
              </w:rPr>
              <w:t xml:space="preserve">2 σε ποσοστό (%) στην οθόνη αφής. </w:t>
            </w:r>
            <w:proofErr w:type="spellStart"/>
            <w:r w:rsidRPr="00BB6C8B">
              <w:rPr>
                <w:rFonts w:eastAsia="Calibri"/>
                <w:szCs w:val="22"/>
              </w:rPr>
              <w:t>Έλεγχος</w:t>
            </w:r>
            <w:proofErr w:type="spellEnd"/>
            <w:r w:rsidRPr="00BB6C8B">
              <w:rPr>
                <w:rFonts w:eastAsia="Calibri"/>
                <w:szCs w:val="22"/>
              </w:rPr>
              <w:t xml:space="preserve"> CO2 από 0,1% </w:t>
            </w:r>
            <w:proofErr w:type="spellStart"/>
            <w:r w:rsidRPr="00BB6C8B">
              <w:rPr>
                <w:rFonts w:eastAsia="Calibri"/>
                <w:szCs w:val="22"/>
              </w:rPr>
              <w:t>έως</w:t>
            </w:r>
            <w:proofErr w:type="spellEnd"/>
            <w:r w:rsidRPr="00BB6C8B">
              <w:rPr>
                <w:rFonts w:eastAsia="Calibri"/>
                <w:szCs w:val="22"/>
              </w:rPr>
              <w:t xml:space="preserve"> 30,0% </w:t>
            </w:r>
            <w:proofErr w:type="spellStart"/>
            <w:r w:rsidRPr="00BB6C8B">
              <w:rPr>
                <w:rFonts w:eastAsia="Calibri"/>
                <w:szCs w:val="22"/>
              </w:rPr>
              <w:t>σε</w:t>
            </w:r>
            <w:proofErr w:type="spellEnd"/>
            <w:r w:rsidRPr="00BB6C8B">
              <w:rPr>
                <w:rFonts w:eastAsia="Calibri"/>
                <w:szCs w:val="22"/>
              </w:rPr>
              <w:t xml:space="preserve"> π</w:t>
            </w:r>
            <w:proofErr w:type="spellStart"/>
            <w:r w:rsidRPr="00BB6C8B">
              <w:rPr>
                <w:rFonts w:eastAsia="Calibri"/>
                <w:szCs w:val="22"/>
              </w:rPr>
              <w:t>ροσ</w:t>
            </w:r>
            <w:proofErr w:type="spellEnd"/>
            <w:r w:rsidRPr="00BB6C8B">
              <w:rPr>
                <w:rFonts w:eastAsia="Calibri"/>
                <w:szCs w:val="22"/>
              </w:rPr>
              <w:t>αυξήσεις 0,1%.</w:t>
            </w:r>
          </w:p>
        </w:tc>
        <w:tc>
          <w:tcPr>
            <w:tcW w:w="772" w:type="dxa"/>
            <w:shd w:val="clear" w:color="auto" w:fill="auto"/>
          </w:tcPr>
          <w:p w:rsidR="00F07B71" w:rsidRPr="00BB6C8B" w:rsidRDefault="00F07B71" w:rsidP="00DA7F37">
            <w:pPr>
              <w:spacing w:after="0"/>
              <w:rPr>
                <w:rFonts w:eastAsia="Calibri"/>
                <w:szCs w:val="22"/>
              </w:rPr>
            </w:pPr>
          </w:p>
        </w:tc>
        <w:tc>
          <w:tcPr>
            <w:tcW w:w="1482" w:type="dxa"/>
            <w:shd w:val="clear" w:color="auto" w:fill="auto"/>
          </w:tcPr>
          <w:p w:rsidR="00F07B71" w:rsidRPr="00BB6C8B" w:rsidRDefault="00F07B71" w:rsidP="00DA7F37">
            <w:pPr>
              <w:spacing w:after="0"/>
              <w:rPr>
                <w:rFonts w:eastAsia="Calibri"/>
                <w:szCs w:val="22"/>
              </w:rPr>
            </w:pPr>
          </w:p>
        </w:tc>
      </w:tr>
      <w:tr w:rsidR="00F07B71" w:rsidRPr="002A4808" w:rsidTr="00DA7F37">
        <w:tc>
          <w:tcPr>
            <w:tcW w:w="811" w:type="dxa"/>
            <w:shd w:val="clear" w:color="auto" w:fill="auto"/>
          </w:tcPr>
          <w:p w:rsidR="00F07B71" w:rsidRPr="00BB6C8B" w:rsidRDefault="00F07B71" w:rsidP="00F07B71">
            <w:pPr>
              <w:numPr>
                <w:ilvl w:val="0"/>
                <w:numId w:val="1"/>
              </w:numPr>
              <w:pBdr>
                <w:top w:val="nil"/>
                <w:left w:val="nil"/>
                <w:bottom w:val="nil"/>
                <w:right w:val="nil"/>
                <w:between w:val="nil"/>
              </w:pBdr>
              <w:suppressAutoHyphens w:val="0"/>
              <w:spacing w:after="0"/>
              <w:jc w:val="left"/>
              <w:rPr>
                <w:rFonts w:eastAsia="Calibri"/>
                <w:color w:val="000000"/>
                <w:szCs w:val="22"/>
              </w:rPr>
            </w:pPr>
          </w:p>
        </w:tc>
        <w:tc>
          <w:tcPr>
            <w:tcW w:w="5247" w:type="dxa"/>
            <w:shd w:val="clear" w:color="auto" w:fill="auto"/>
          </w:tcPr>
          <w:p w:rsidR="00F07B71" w:rsidRPr="00BB6C8B" w:rsidRDefault="00F07B71" w:rsidP="00DA7F37">
            <w:pPr>
              <w:spacing w:after="0"/>
              <w:rPr>
                <w:rFonts w:eastAsia="Calibri"/>
                <w:szCs w:val="22"/>
                <w:lang w:val="el-GR"/>
              </w:rPr>
            </w:pPr>
            <w:r w:rsidRPr="00BB6C8B">
              <w:rPr>
                <w:rFonts w:eastAsia="Calibri"/>
                <w:szCs w:val="22"/>
                <w:lang w:val="el-GR"/>
              </w:rPr>
              <w:t>Οπτικός Αισθητήρας Οξυγόνου: Με διάρκεια ζωής 4 ετών και εύκολη αυτοματοποιημένη βαθμονόμηση με ένα άγγιγμα.</w:t>
            </w:r>
          </w:p>
        </w:tc>
        <w:tc>
          <w:tcPr>
            <w:tcW w:w="772" w:type="dxa"/>
            <w:shd w:val="clear" w:color="auto" w:fill="auto"/>
          </w:tcPr>
          <w:p w:rsidR="00F07B71" w:rsidRPr="00BB6C8B" w:rsidRDefault="00F07B71" w:rsidP="00DA7F37">
            <w:pPr>
              <w:spacing w:after="0"/>
              <w:rPr>
                <w:rFonts w:eastAsia="Calibri"/>
                <w:szCs w:val="22"/>
                <w:lang w:val="el-GR"/>
              </w:rPr>
            </w:pPr>
          </w:p>
        </w:tc>
        <w:tc>
          <w:tcPr>
            <w:tcW w:w="1482" w:type="dxa"/>
            <w:shd w:val="clear" w:color="auto" w:fill="auto"/>
          </w:tcPr>
          <w:p w:rsidR="00F07B71" w:rsidRPr="00BB6C8B" w:rsidRDefault="00F07B71" w:rsidP="00DA7F37">
            <w:pPr>
              <w:spacing w:after="0"/>
              <w:rPr>
                <w:rFonts w:eastAsia="Calibri"/>
                <w:szCs w:val="22"/>
                <w:lang w:val="el-GR"/>
              </w:rPr>
            </w:pPr>
          </w:p>
        </w:tc>
      </w:tr>
      <w:tr w:rsidR="00F07B71" w:rsidRPr="002A4808" w:rsidTr="00DA7F37">
        <w:tc>
          <w:tcPr>
            <w:tcW w:w="811" w:type="dxa"/>
            <w:shd w:val="clear" w:color="auto" w:fill="auto"/>
          </w:tcPr>
          <w:p w:rsidR="00F07B71" w:rsidRPr="00BB6C8B" w:rsidRDefault="00F07B71" w:rsidP="00F07B71">
            <w:pPr>
              <w:numPr>
                <w:ilvl w:val="0"/>
                <w:numId w:val="1"/>
              </w:numPr>
              <w:pBdr>
                <w:top w:val="nil"/>
                <w:left w:val="nil"/>
                <w:bottom w:val="nil"/>
                <w:right w:val="nil"/>
                <w:between w:val="nil"/>
              </w:pBdr>
              <w:suppressAutoHyphens w:val="0"/>
              <w:spacing w:after="0"/>
              <w:jc w:val="left"/>
              <w:rPr>
                <w:rFonts w:eastAsia="Calibri"/>
                <w:color w:val="000000"/>
                <w:szCs w:val="22"/>
                <w:lang w:val="el-GR"/>
              </w:rPr>
            </w:pPr>
          </w:p>
        </w:tc>
        <w:tc>
          <w:tcPr>
            <w:tcW w:w="5247" w:type="dxa"/>
            <w:shd w:val="clear" w:color="auto" w:fill="auto"/>
          </w:tcPr>
          <w:p w:rsidR="00F07B71" w:rsidRPr="00BB6C8B" w:rsidRDefault="00F07B71" w:rsidP="00DA7F37">
            <w:pPr>
              <w:spacing w:after="0"/>
              <w:rPr>
                <w:rFonts w:eastAsia="Calibri"/>
                <w:szCs w:val="22"/>
                <w:lang w:val="el-GR"/>
              </w:rPr>
            </w:pPr>
            <w:r w:rsidRPr="00BB6C8B">
              <w:rPr>
                <w:rFonts w:eastAsia="Calibri"/>
                <w:szCs w:val="22"/>
                <w:lang w:val="el-GR"/>
              </w:rPr>
              <w:t xml:space="preserve">Καταγραφή Δεδομένων: Για </w:t>
            </w:r>
            <w:r w:rsidRPr="00BB6C8B">
              <w:rPr>
                <w:rFonts w:eastAsia="Calibri"/>
                <w:szCs w:val="22"/>
              </w:rPr>
              <w:t>O</w:t>
            </w:r>
            <w:r w:rsidRPr="00BB6C8B">
              <w:rPr>
                <w:rFonts w:eastAsia="Calibri"/>
                <w:szCs w:val="22"/>
                <w:lang w:val="el-GR"/>
              </w:rPr>
              <w:t xml:space="preserve">2, </w:t>
            </w:r>
            <w:r w:rsidRPr="00BB6C8B">
              <w:rPr>
                <w:rFonts w:eastAsia="Calibri"/>
                <w:szCs w:val="22"/>
              </w:rPr>
              <w:t>CO</w:t>
            </w:r>
            <w:r w:rsidRPr="00BB6C8B">
              <w:rPr>
                <w:rFonts w:eastAsia="Calibri"/>
                <w:szCs w:val="22"/>
                <w:lang w:val="el-GR"/>
              </w:rPr>
              <w:t>2, θερμοκρασία και υγρασία στην οθόνη αφής, με δυνατότητα αποθήκευσης δεδομένων για τους τελευταίους 12 μήνες.</w:t>
            </w:r>
          </w:p>
        </w:tc>
        <w:tc>
          <w:tcPr>
            <w:tcW w:w="772" w:type="dxa"/>
            <w:shd w:val="clear" w:color="auto" w:fill="auto"/>
          </w:tcPr>
          <w:p w:rsidR="00F07B71" w:rsidRPr="00BB6C8B" w:rsidRDefault="00F07B71" w:rsidP="00DA7F37">
            <w:pPr>
              <w:spacing w:after="0"/>
              <w:rPr>
                <w:rFonts w:eastAsia="Calibri"/>
                <w:szCs w:val="22"/>
                <w:lang w:val="el-GR"/>
              </w:rPr>
            </w:pPr>
          </w:p>
        </w:tc>
        <w:tc>
          <w:tcPr>
            <w:tcW w:w="1482" w:type="dxa"/>
            <w:shd w:val="clear" w:color="auto" w:fill="auto"/>
          </w:tcPr>
          <w:p w:rsidR="00F07B71" w:rsidRPr="00BB6C8B" w:rsidRDefault="00F07B71" w:rsidP="00DA7F37">
            <w:pPr>
              <w:spacing w:after="0"/>
              <w:rPr>
                <w:rFonts w:eastAsia="Calibri"/>
                <w:szCs w:val="22"/>
                <w:lang w:val="el-GR"/>
              </w:rPr>
            </w:pPr>
          </w:p>
        </w:tc>
      </w:tr>
      <w:tr w:rsidR="00F07B71" w:rsidRPr="002A4808" w:rsidTr="00DA7F37">
        <w:tc>
          <w:tcPr>
            <w:tcW w:w="811" w:type="dxa"/>
            <w:shd w:val="clear" w:color="auto" w:fill="auto"/>
          </w:tcPr>
          <w:p w:rsidR="00F07B71" w:rsidRPr="00BB6C8B" w:rsidRDefault="00F07B71" w:rsidP="00F07B71">
            <w:pPr>
              <w:numPr>
                <w:ilvl w:val="0"/>
                <w:numId w:val="1"/>
              </w:numPr>
              <w:pBdr>
                <w:top w:val="nil"/>
                <w:left w:val="nil"/>
                <w:bottom w:val="nil"/>
                <w:right w:val="nil"/>
                <w:between w:val="nil"/>
              </w:pBdr>
              <w:suppressAutoHyphens w:val="0"/>
              <w:spacing w:after="0"/>
              <w:jc w:val="left"/>
              <w:rPr>
                <w:rFonts w:eastAsia="Calibri"/>
                <w:color w:val="000000"/>
                <w:szCs w:val="22"/>
                <w:lang w:val="el-GR"/>
              </w:rPr>
            </w:pPr>
          </w:p>
        </w:tc>
        <w:tc>
          <w:tcPr>
            <w:tcW w:w="5247" w:type="dxa"/>
            <w:shd w:val="clear" w:color="auto" w:fill="auto"/>
          </w:tcPr>
          <w:p w:rsidR="00F07B71" w:rsidRPr="00BB6C8B" w:rsidRDefault="00F07B71" w:rsidP="00DA7F37">
            <w:pPr>
              <w:spacing w:after="0"/>
              <w:rPr>
                <w:rFonts w:eastAsia="Calibri"/>
                <w:szCs w:val="22"/>
                <w:lang w:val="el-GR"/>
              </w:rPr>
            </w:pPr>
            <w:r w:rsidRPr="00BB6C8B">
              <w:rPr>
                <w:rFonts w:eastAsia="Calibri"/>
                <w:szCs w:val="22"/>
                <w:lang w:val="el-GR"/>
              </w:rPr>
              <w:t>Έλεγχος Θερμοκρασίας και Υγρασίας: Και στους δύο θαλάμους, με έλεγχο θερμοκρασίας από +7°</w:t>
            </w:r>
            <w:r w:rsidRPr="00BB6C8B">
              <w:rPr>
                <w:rFonts w:eastAsia="Calibri"/>
                <w:szCs w:val="22"/>
              </w:rPr>
              <w:t>C</w:t>
            </w:r>
            <w:r w:rsidRPr="00BB6C8B">
              <w:rPr>
                <w:rFonts w:eastAsia="Calibri"/>
                <w:szCs w:val="22"/>
                <w:lang w:val="el-GR"/>
              </w:rPr>
              <w:t xml:space="preserve"> έως 45°</w:t>
            </w:r>
            <w:r w:rsidRPr="00BB6C8B">
              <w:rPr>
                <w:rFonts w:eastAsia="Calibri"/>
                <w:szCs w:val="22"/>
              </w:rPr>
              <w:t>C</w:t>
            </w:r>
            <w:r w:rsidRPr="00BB6C8B">
              <w:rPr>
                <w:rFonts w:eastAsia="Calibri"/>
                <w:szCs w:val="22"/>
                <w:lang w:val="el-GR"/>
              </w:rPr>
              <w:t xml:space="preserve"> και έλεγχο υγρασίας από την υγρασία περιβάλλοντος έως 85% </w:t>
            </w:r>
            <w:r w:rsidRPr="00BB6C8B">
              <w:rPr>
                <w:rFonts w:eastAsia="Calibri"/>
                <w:szCs w:val="22"/>
              </w:rPr>
              <w:t>RH</w:t>
            </w:r>
            <w:r w:rsidRPr="00BB6C8B">
              <w:rPr>
                <w:rFonts w:eastAsia="Calibri"/>
                <w:szCs w:val="22"/>
                <w:lang w:val="el-GR"/>
              </w:rPr>
              <w:t>.</w:t>
            </w:r>
          </w:p>
        </w:tc>
        <w:tc>
          <w:tcPr>
            <w:tcW w:w="772" w:type="dxa"/>
            <w:shd w:val="clear" w:color="auto" w:fill="auto"/>
          </w:tcPr>
          <w:p w:rsidR="00F07B71" w:rsidRPr="00BB6C8B" w:rsidRDefault="00F07B71" w:rsidP="00DA7F37">
            <w:pPr>
              <w:spacing w:after="0"/>
              <w:rPr>
                <w:rFonts w:eastAsia="Calibri"/>
                <w:szCs w:val="22"/>
                <w:lang w:val="el-GR"/>
              </w:rPr>
            </w:pPr>
          </w:p>
        </w:tc>
        <w:tc>
          <w:tcPr>
            <w:tcW w:w="1482" w:type="dxa"/>
            <w:shd w:val="clear" w:color="auto" w:fill="auto"/>
          </w:tcPr>
          <w:p w:rsidR="00F07B71" w:rsidRPr="00BB6C8B" w:rsidRDefault="00F07B71" w:rsidP="00DA7F37">
            <w:pPr>
              <w:spacing w:after="0"/>
              <w:rPr>
                <w:rFonts w:eastAsia="Calibri"/>
                <w:szCs w:val="22"/>
                <w:lang w:val="el-GR"/>
              </w:rPr>
            </w:pPr>
          </w:p>
        </w:tc>
      </w:tr>
      <w:tr w:rsidR="00F07B71" w:rsidRPr="002A4808" w:rsidTr="00DA7F37">
        <w:tc>
          <w:tcPr>
            <w:tcW w:w="811" w:type="dxa"/>
            <w:shd w:val="clear" w:color="auto" w:fill="auto"/>
          </w:tcPr>
          <w:p w:rsidR="00F07B71" w:rsidRPr="00BB6C8B" w:rsidRDefault="00F07B71" w:rsidP="00F07B71">
            <w:pPr>
              <w:numPr>
                <w:ilvl w:val="0"/>
                <w:numId w:val="1"/>
              </w:numPr>
              <w:pBdr>
                <w:top w:val="nil"/>
                <w:left w:val="nil"/>
                <w:bottom w:val="nil"/>
                <w:right w:val="nil"/>
                <w:between w:val="nil"/>
              </w:pBdr>
              <w:suppressAutoHyphens w:val="0"/>
              <w:spacing w:after="0"/>
              <w:jc w:val="left"/>
              <w:rPr>
                <w:rFonts w:eastAsia="Calibri"/>
                <w:color w:val="000000"/>
                <w:szCs w:val="22"/>
                <w:lang w:val="el-GR"/>
              </w:rPr>
            </w:pPr>
          </w:p>
        </w:tc>
        <w:tc>
          <w:tcPr>
            <w:tcW w:w="5247" w:type="dxa"/>
            <w:shd w:val="clear" w:color="auto" w:fill="auto"/>
          </w:tcPr>
          <w:p w:rsidR="00F07B71" w:rsidRPr="00BB6C8B" w:rsidRDefault="00F07B71" w:rsidP="00DA7F37">
            <w:pPr>
              <w:spacing w:after="0"/>
              <w:rPr>
                <w:rFonts w:eastAsia="Calibri"/>
                <w:szCs w:val="22"/>
                <w:lang w:val="el-GR"/>
              </w:rPr>
            </w:pPr>
            <w:r w:rsidRPr="00BB6C8B">
              <w:rPr>
                <w:rFonts w:eastAsia="Calibri"/>
                <w:szCs w:val="22"/>
                <w:lang w:val="el-GR"/>
              </w:rPr>
              <w:t xml:space="preserve">Σύστημα Αυτόματου Ελέγχου Υγρασίας και </w:t>
            </w:r>
            <w:proofErr w:type="spellStart"/>
            <w:r w:rsidRPr="00BB6C8B">
              <w:rPr>
                <w:rFonts w:eastAsia="Calibri"/>
                <w:szCs w:val="22"/>
                <w:lang w:val="el-GR"/>
              </w:rPr>
              <w:t>Αφύγρανσης</w:t>
            </w:r>
            <w:proofErr w:type="spellEnd"/>
            <w:r w:rsidRPr="00BB6C8B">
              <w:rPr>
                <w:rFonts w:eastAsia="Calibri"/>
                <w:szCs w:val="22"/>
                <w:lang w:val="el-GR"/>
              </w:rPr>
              <w:t>.</w:t>
            </w:r>
          </w:p>
        </w:tc>
        <w:tc>
          <w:tcPr>
            <w:tcW w:w="772" w:type="dxa"/>
            <w:shd w:val="clear" w:color="auto" w:fill="auto"/>
          </w:tcPr>
          <w:p w:rsidR="00F07B71" w:rsidRPr="00BB6C8B" w:rsidRDefault="00F07B71" w:rsidP="00DA7F37">
            <w:pPr>
              <w:spacing w:after="0"/>
              <w:rPr>
                <w:rFonts w:eastAsia="Calibri"/>
                <w:szCs w:val="22"/>
                <w:lang w:val="el-GR"/>
              </w:rPr>
            </w:pPr>
          </w:p>
        </w:tc>
        <w:tc>
          <w:tcPr>
            <w:tcW w:w="1482" w:type="dxa"/>
            <w:shd w:val="clear" w:color="auto" w:fill="auto"/>
          </w:tcPr>
          <w:p w:rsidR="00F07B71" w:rsidRPr="00BB6C8B" w:rsidRDefault="00F07B71" w:rsidP="00DA7F37">
            <w:pPr>
              <w:spacing w:after="0"/>
              <w:rPr>
                <w:rFonts w:eastAsia="Calibri"/>
                <w:szCs w:val="22"/>
                <w:lang w:val="el-GR"/>
              </w:rPr>
            </w:pPr>
          </w:p>
        </w:tc>
      </w:tr>
      <w:tr w:rsidR="00F07B71" w:rsidRPr="002A4808" w:rsidTr="00DA7F37">
        <w:tc>
          <w:tcPr>
            <w:tcW w:w="811" w:type="dxa"/>
            <w:shd w:val="clear" w:color="auto" w:fill="auto"/>
          </w:tcPr>
          <w:p w:rsidR="00F07B71" w:rsidRPr="00BB6C8B" w:rsidRDefault="00F07B71" w:rsidP="00F07B71">
            <w:pPr>
              <w:numPr>
                <w:ilvl w:val="0"/>
                <w:numId w:val="1"/>
              </w:numPr>
              <w:pBdr>
                <w:top w:val="nil"/>
                <w:left w:val="nil"/>
                <w:bottom w:val="nil"/>
                <w:right w:val="nil"/>
                <w:between w:val="nil"/>
              </w:pBdr>
              <w:suppressAutoHyphens w:val="0"/>
              <w:spacing w:after="0"/>
              <w:jc w:val="left"/>
              <w:rPr>
                <w:rFonts w:eastAsia="Calibri"/>
                <w:color w:val="000000"/>
                <w:szCs w:val="22"/>
                <w:lang w:val="el-GR"/>
              </w:rPr>
            </w:pPr>
          </w:p>
        </w:tc>
        <w:tc>
          <w:tcPr>
            <w:tcW w:w="5247" w:type="dxa"/>
            <w:shd w:val="clear" w:color="auto" w:fill="auto"/>
          </w:tcPr>
          <w:p w:rsidR="00F07B71" w:rsidRPr="00BB6C8B" w:rsidRDefault="00F07B71" w:rsidP="00DA7F37">
            <w:pPr>
              <w:spacing w:after="0"/>
              <w:rPr>
                <w:rFonts w:eastAsia="Calibri"/>
                <w:szCs w:val="22"/>
                <w:lang w:val="el-GR"/>
              </w:rPr>
            </w:pPr>
            <w:r w:rsidRPr="00BB6C8B">
              <w:rPr>
                <w:rFonts w:eastAsia="Calibri"/>
                <w:szCs w:val="22"/>
                <w:lang w:val="el-GR"/>
              </w:rPr>
              <w:t>Λειτουργίες Συναγερμού: Για εκτός του σημείου ρύθμισης, χαμηλή πίεση αερίου και μη επίτευξη του σημείου ρύθμισης.</w:t>
            </w:r>
          </w:p>
        </w:tc>
        <w:tc>
          <w:tcPr>
            <w:tcW w:w="772" w:type="dxa"/>
            <w:shd w:val="clear" w:color="auto" w:fill="auto"/>
          </w:tcPr>
          <w:p w:rsidR="00F07B71" w:rsidRPr="00BB6C8B" w:rsidRDefault="00F07B71" w:rsidP="00DA7F37">
            <w:pPr>
              <w:spacing w:after="0"/>
              <w:rPr>
                <w:rFonts w:eastAsia="Calibri"/>
                <w:szCs w:val="22"/>
                <w:lang w:val="el-GR"/>
              </w:rPr>
            </w:pPr>
          </w:p>
        </w:tc>
        <w:tc>
          <w:tcPr>
            <w:tcW w:w="1482" w:type="dxa"/>
            <w:shd w:val="clear" w:color="auto" w:fill="auto"/>
          </w:tcPr>
          <w:p w:rsidR="00F07B71" w:rsidRPr="00BB6C8B" w:rsidRDefault="00F07B71" w:rsidP="00DA7F37">
            <w:pPr>
              <w:spacing w:after="0"/>
              <w:rPr>
                <w:rFonts w:eastAsia="Calibri"/>
                <w:szCs w:val="22"/>
                <w:lang w:val="el-GR"/>
              </w:rPr>
            </w:pPr>
          </w:p>
        </w:tc>
      </w:tr>
      <w:tr w:rsidR="00F07B71" w:rsidRPr="002A4808" w:rsidTr="00DA7F37">
        <w:tc>
          <w:tcPr>
            <w:tcW w:w="811" w:type="dxa"/>
            <w:shd w:val="clear" w:color="auto" w:fill="auto"/>
          </w:tcPr>
          <w:p w:rsidR="00F07B71" w:rsidRPr="00BB6C8B" w:rsidRDefault="00F07B71" w:rsidP="00F07B71">
            <w:pPr>
              <w:numPr>
                <w:ilvl w:val="0"/>
                <w:numId w:val="1"/>
              </w:numPr>
              <w:pBdr>
                <w:top w:val="nil"/>
                <w:left w:val="nil"/>
                <w:bottom w:val="nil"/>
                <w:right w:val="nil"/>
                <w:between w:val="nil"/>
              </w:pBdr>
              <w:suppressAutoHyphens w:val="0"/>
              <w:spacing w:after="0"/>
              <w:jc w:val="left"/>
              <w:rPr>
                <w:rFonts w:eastAsia="Calibri"/>
                <w:color w:val="000000"/>
                <w:szCs w:val="22"/>
                <w:lang w:val="el-GR"/>
              </w:rPr>
            </w:pPr>
          </w:p>
        </w:tc>
        <w:tc>
          <w:tcPr>
            <w:tcW w:w="5247" w:type="dxa"/>
            <w:shd w:val="clear" w:color="auto" w:fill="auto"/>
          </w:tcPr>
          <w:p w:rsidR="00F07B71" w:rsidRPr="00BB6C8B" w:rsidRDefault="00F07B71" w:rsidP="00DA7F37">
            <w:pPr>
              <w:spacing w:after="0"/>
              <w:rPr>
                <w:rFonts w:eastAsia="Calibri"/>
                <w:szCs w:val="22"/>
                <w:lang w:val="el-GR"/>
              </w:rPr>
            </w:pPr>
            <w:r w:rsidRPr="00BB6C8B">
              <w:rPr>
                <w:rFonts w:eastAsia="Calibri"/>
                <w:szCs w:val="22"/>
                <w:lang w:val="el-GR"/>
              </w:rPr>
              <w:t xml:space="preserve">Αυτόματες </w:t>
            </w:r>
            <w:proofErr w:type="spellStart"/>
            <w:r w:rsidRPr="00BB6C8B">
              <w:rPr>
                <w:rFonts w:eastAsia="Calibri"/>
                <w:szCs w:val="22"/>
                <w:lang w:val="el-GR"/>
              </w:rPr>
              <w:t>Αφαιρούμενες</w:t>
            </w:r>
            <w:proofErr w:type="spellEnd"/>
            <w:r w:rsidRPr="00BB6C8B">
              <w:rPr>
                <w:rFonts w:eastAsia="Calibri"/>
                <w:szCs w:val="22"/>
                <w:lang w:val="el-GR"/>
              </w:rPr>
              <w:t xml:space="preserve"> Μπροστινές Σήτες: Χωρίς χειροκίνητες βίδες ή πόμολα, για εύκολο καθαρισμό και τοποθέτηση μεγαλύτερου εξοπλισμού.</w:t>
            </w:r>
          </w:p>
        </w:tc>
        <w:tc>
          <w:tcPr>
            <w:tcW w:w="772" w:type="dxa"/>
            <w:shd w:val="clear" w:color="auto" w:fill="auto"/>
          </w:tcPr>
          <w:p w:rsidR="00F07B71" w:rsidRPr="00BB6C8B" w:rsidRDefault="00F07B71" w:rsidP="00DA7F37">
            <w:pPr>
              <w:spacing w:after="0"/>
              <w:rPr>
                <w:rFonts w:eastAsia="Calibri"/>
                <w:szCs w:val="22"/>
                <w:lang w:val="el-GR"/>
              </w:rPr>
            </w:pPr>
          </w:p>
        </w:tc>
        <w:tc>
          <w:tcPr>
            <w:tcW w:w="1482" w:type="dxa"/>
            <w:shd w:val="clear" w:color="auto" w:fill="auto"/>
          </w:tcPr>
          <w:p w:rsidR="00F07B71" w:rsidRPr="00BB6C8B" w:rsidRDefault="00F07B71" w:rsidP="00DA7F37">
            <w:pPr>
              <w:spacing w:after="0"/>
              <w:rPr>
                <w:rFonts w:eastAsia="Calibri"/>
                <w:szCs w:val="22"/>
                <w:lang w:val="el-GR"/>
              </w:rPr>
            </w:pPr>
          </w:p>
        </w:tc>
      </w:tr>
      <w:tr w:rsidR="00F07B71" w:rsidRPr="002A4808" w:rsidTr="00DA7F37">
        <w:tc>
          <w:tcPr>
            <w:tcW w:w="811" w:type="dxa"/>
            <w:shd w:val="clear" w:color="auto" w:fill="auto"/>
          </w:tcPr>
          <w:p w:rsidR="00F07B71" w:rsidRPr="00BB6C8B" w:rsidRDefault="00F07B71" w:rsidP="00F07B71">
            <w:pPr>
              <w:numPr>
                <w:ilvl w:val="0"/>
                <w:numId w:val="1"/>
              </w:numPr>
              <w:pBdr>
                <w:top w:val="nil"/>
                <w:left w:val="nil"/>
                <w:bottom w:val="nil"/>
                <w:right w:val="nil"/>
                <w:between w:val="nil"/>
              </w:pBdr>
              <w:suppressAutoHyphens w:val="0"/>
              <w:spacing w:after="0"/>
              <w:jc w:val="left"/>
              <w:rPr>
                <w:rFonts w:eastAsia="Calibri"/>
                <w:color w:val="000000"/>
                <w:szCs w:val="22"/>
                <w:lang w:val="el-GR"/>
              </w:rPr>
            </w:pPr>
          </w:p>
        </w:tc>
        <w:tc>
          <w:tcPr>
            <w:tcW w:w="5247" w:type="dxa"/>
            <w:shd w:val="clear" w:color="auto" w:fill="auto"/>
          </w:tcPr>
          <w:p w:rsidR="00F07B71" w:rsidRPr="00BB6C8B" w:rsidRDefault="00F07B71" w:rsidP="00DA7F37">
            <w:pPr>
              <w:spacing w:after="0"/>
              <w:rPr>
                <w:rFonts w:eastAsia="Calibri"/>
                <w:szCs w:val="22"/>
                <w:lang w:val="el-GR"/>
              </w:rPr>
            </w:pPr>
            <w:r w:rsidRPr="00BB6C8B">
              <w:rPr>
                <w:rFonts w:eastAsia="Calibri"/>
                <w:szCs w:val="22"/>
                <w:lang w:val="el-GR"/>
              </w:rPr>
              <w:t xml:space="preserve">Εσωτερικά Φίλτρα </w:t>
            </w:r>
            <w:r w:rsidRPr="00BB6C8B">
              <w:rPr>
                <w:rFonts w:eastAsia="Calibri"/>
                <w:szCs w:val="22"/>
              </w:rPr>
              <w:t>HEPA</w:t>
            </w:r>
            <w:r w:rsidRPr="00BB6C8B">
              <w:rPr>
                <w:rFonts w:eastAsia="Calibri"/>
                <w:szCs w:val="22"/>
                <w:lang w:val="el-GR"/>
              </w:rPr>
              <w:t xml:space="preserve">: Για καθαρό εσωτερικό περιβάλλον (τουλάχιστον Κλάση </w:t>
            </w:r>
            <w:r w:rsidRPr="00BB6C8B">
              <w:rPr>
                <w:rFonts w:eastAsia="Calibri"/>
                <w:szCs w:val="22"/>
              </w:rPr>
              <w:t>ISO</w:t>
            </w:r>
            <w:r w:rsidRPr="00BB6C8B">
              <w:rPr>
                <w:rFonts w:eastAsia="Calibri"/>
                <w:szCs w:val="22"/>
                <w:lang w:val="el-GR"/>
              </w:rPr>
              <w:t xml:space="preserve"> 4) για ελαχιστοποίηση μολύνσεων.</w:t>
            </w:r>
          </w:p>
        </w:tc>
        <w:tc>
          <w:tcPr>
            <w:tcW w:w="772" w:type="dxa"/>
            <w:shd w:val="clear" w:color="auto" w:fill="auto"/>
          </w:tcPr>
          <w:p w:rsidR="00F07B71" w:rsidRPr="00BB6C8B" w:rsidRDefault="00F07B71" w:rsidP="00DA7F37">
            <w:pPr>
              <w:spacing w:after="0"/>
              <w:rPr>
                <w:rFonts w:eastAsia="Calibri"/>
                <w:szCs w:val="22"/>
                <w:lang w:val="el-GR"/>
              </w:rPr>
            </w:pPr>
          </w:p>
        </w:tc>
        <w:tc>
          <w:tcPr>
            <w:tcW w:w="1482" w:type="dxa"/>
            <w:shd w:val="clear" w:color="auto" w:fill="auto"/>
          </w:tcPr>
          <w:p w:rsidR="00F07B71" w:rsidRPr="00BB6C8B" w:rsidRDefault="00F07B71" w:rsidP="00DA7F37">
            <w:pPr>
              <w:spacing w:after="0"/>
              <w:rPr>
                <w:rFonts w:eastAsia="Calibri"/>
                <w:szCs w:val="22"/>
                <w:lang w:val="el-GR"/>
              </w:rPr>
            </w:pPr>
          </w:p>
        </w:tc>
      </w:tr>
      <w:tr w:rsidR="00F07B71" w:rsidRPr="002A4808" w:rsidTr="00DA7F37">
        <w:tc>
          <w:tcPr>
            <w:tcW w:w="811" w:type="dxa"/>
            <w:shd w:val="clear" w:color="auto" w:fill="auto"/>
          </w:tcPr>
          <w:p w:rsidR="00F07B71" w:rsidRPr="00BB6C8B" w:rsidRDefault="00F07B71" w:rsidP="00F07B71">
            <w:pPr>
              <w:numPr>
                <w:ilvl w:val="0"/>
                <w:numId w:val="1"/>
              </w:numPr>
              <w:pBdr>
                <w:top w:val="nil"/>
                <w:left w:val="nil"/>
                <w:bottom w:val="nil"/>
                <w:right w:val="nil"/>
                <w:between w:val="nil"/>
              </w:pBdr>
              <w:suppressAutoHyphens w:val="0"/>
              <w:spacing w:after="0"/>
              <w:jc w:val="left"/>
              <w:rPr>
                <w:rFonts w:eastAsia="Calibri"/>
                <w:color w:val="000000"/>
                <w:szCs w:val="22"/>
                <w:lang w:val="el-GR"/>
              </w:rPr>
            </w:pPr>
          </w:p>
        </w:tc>
        <w:tc>
          <w:tcPr>
            <w:tcW w:w="5247" w:type="dxa"/>
            <w:shd w:val="clear" w:color="auto" w:fill="auto"/>
          </w:tcPr>
          <w:p w:rsidR="00F07B71" w:rsidRPr="00BB6C8B" w:rsidRDefault="00F07B71" w:rsidP="00DA7F37">
            <w:pPr>
              <w:spacing w:after="0"/>
              <w:rPr>
                <w:rFonts w:eastAsia="Calibri"/>
                <w:szCs w:val="22"/>
                <w:lang w:val="el-GR"/>
              </w:rPr>
            </w:pPr>
            <w:r w:rsidRPr="00BB6C8B">
              <w:rPr>
                <w:rFonts w:eastAsia="Calibri"/>
                <w:szCs w:val="22"/>
                <w:lang w:val="el-GR"/>
              </w:rPr>
              <w:t>Εσωτερικές Πρίζες Τροφοδοσίας: Τρία κομμάτια μέσα στους δύο θαλάμους για τροφοδοσία εξοπλισμού.</w:t>
            </w:r>
          </w:p>
        </w:tc>
        <w:tc>
          <w:tcPr>
            <w:tcW w:w="772" w:type="dxa"/>
            <w:shd w:val="clear" w:color="auto" w:fill="auto"/>
          </w:tcPr>
          <w:p w:rsidR="00F07B71" w:rsidRPr="00BB6C8B" w:rsidRDefault="00F07B71" w:rsidP="00DA7F37">
            <w:pPr>
              <w:spacing w:after="0"/>
              <w:rPr>
                <w:rFonts w:eastAsia="Calibri"/>
                <w:szCs w:val="22"/>
                <w:lang w:val="el-GR"/>
              </w:rPr>
            </w:pPr>
          </w:p>
        </w:tc>
        <w:tc>
          <w:tcPr>
            <w:tcW w:w="1482" w:type="dxa"/>
            <w:shd w:val="clear" w:color="auto" w:fill="auto"/>
          </w:tcPr>
          <w:p w:rsidR="00F07B71" w:rsidRPr="00BB6C8B" w:rsidRDefault="00F07B71" w:rsidP="00DA7F37">
            <w:pPr>
              <w:spacing w:after="0"/>
              <w:rPr>
                <w:rFonts w:eastAsia="Calibri"/>
                <w:szCs w:val="22"/>
                <w:lang w:val="el-GR"/>
              </w:rPr>
            </w:pPr>
          </w:p>
        </w:tc>
      </w:tr>
      <w:tr w:rsidR="00F07B71" w:rsidRPr="002A4808" w:rsidTr="00DA7F37">
        <w:tc>
          <w:tcPr>
            <w:tcW w:w="811" w:type="dxa"/>
            <w:shd w:val="clear" w:color="auto" w:fill="auto"/>
          </w:tcPr>
          <w:p w:rsidR="00F07B71" w:rsidRPr="00BB6C8B" w:rsidRDefault="00F07B71" w:rsidP="00F07B71">
            <w:pPr>
              <w:numPr>
                <w:ilvl w:val="0"/>
                <w:numId w:val="1"/>
              </w:numPr>
              <w:pBdr>
                <w:top w:val="nil"/>
                <w:left w:val="nil"/>
                <w:bottom w:val="nil"/>
                <w:right w:val="nil"/>
                <w:between w:val="nil"/>
              </w:pBdr>
              <w:suppressAutoHyphens w:val="0"/>
              <w:spacing w:after="0"/>
              <w:jc w:val="left"/>
              <w:rPr>
                <w:rFonts w:eastAsia="Calibri"/>
                <w:color w:val="000000"/>
                <w:szCs w:val="22"/>
                <w:lang w:val="el-GR"/>
              </w:rPr>
            </w:pPr>
          </w:p>
        </w:tc>
        <w:tc>
          <w:tcPr>
            <w:tcW w:w="5247" w:type="dxa"/>
            <w:shd w:val="clear" w:color="auto" w:fill="auto"/>
          </w:tcPr>
          <w:p w:rsidR="00F07B71" w:rsidRPr="00BB6C8B" w:rsidRDefault="00F07B71" w:rsidP="00DA7F37">
            <w:pPr>
              <w:spacing w:after="0"/>
              <w:rPr>
                <w:rFonts w:eastAsia="Calibri"/>
                <w:szCs w:val="22"/>
                <w:lang w:val="el-GR"/>
              </w:rPr>
            </w:pPr>
            <w:r w:rsidRPr="00BB6C8B">
              <w:rPr>
                <w:rFonts w:eastAsia="Calibri"/>
                <w:szCs w:val="22"/>
                <w:lang w:val="el-GR"/>
              </w:rPr>
              <w:t xml:space="preserve">Εσωτερικός Όγκος: 2 </w:t>
            </w:r>
            <w:r w:rsidRPr="00BB6C8B">
              <w:rPr>
                <w:rFonts w:eastAsia="Calibri"/>
                <w:szCs w:val="22"/>
              </w:rPr>
              <w:t>x</w:t>
            </w:r>
            <w:r w:rsidRPr="00BB6C8B">
              <w:rPr>
                <w:rFonts w:eastAsia="Calibri"/>
                <w:szCs w:val="22"/>
                <w:lang w:val="el-GR"/>
              </w:rPr>
              <w:t xml:space="preserve"> 210 λίτρα με εσωτερικές διαστάσεις 761</w:t>
            </w:r>
            <w:r w:rsidRPr="00BB6C8B">
              <w:rPr>
                <w:rFonts w:eastAsia="Calibri"/>
                <w:szCs w:val="22"/>
              </w:rPr>
              <w:t>x</w:t>
            </w:r>
            <w:r w:rsidRPr="00BB6C8B">
              <w:rPr>
                <w:rFonts w:eastAsia="Calibri"/>
                <w:szCs w:val="22"/>
                <w:lang w:val="el-GR"/>
              </w:rPr>
              <w:t>535</w:t>
            </w:r>
            <w:r w:rsidRPr="00BB6C8B">
              <w:rPr>
                <w:rFonts w:eastAsia="Calibri"/>
                <w:szCs w:val="22"/>
              </w:rPr>
              <w:t>x</w:t>
            </w:r>
            <w:r w:rsidRPr="00BB6C8B">
              <w:rPr>
                <w:rFonts w:eastAsia="Calibri"/>
                <w:szCs w:val="22"/>
                <w:lang w:val="el-GR"/>
              </w:rPr>
              <w:t>580 (Π</w:t>
            </w:r>
            <w:r w:rsidRPr="00BB6C8B">
              <w:rPr>
                <w:rFonts w:eastAsia="Calibri"/>
                <w:szCs w:val="22"/>
              </w:rPr>
              <w:t>x</w:t>
            </w:r>
            <w:r w:rsidRPr="00BB6C8B">
              <w:rPr>
                <w:rFonts w:eastAsia="Calibri"/>
                <w:szCs w:val="22"/>
                <w:lang w:val="el-GR"/>
              </w:rPr>
              <w:t>Υ</w:t>
            </w:r>
            <w:r w:rsidRPr="00BB6C8B">
              <w:rPr>
                <w:rFonts w:eastAsia="Calibri"/>
                <w:szCs w:val="22"/>
              </w:rPr>
              <w:t>x</w:t>
            </w:r>
            <w:r w:rsidRPr="00BB6C8B">
              <w:rPr>
                <w:rFonts w:eastAsia="Calibri"/>
                <w:szCs w:val="22"/>
                <w:lang w:val="el-GR"/>
              </w:rPr>
              <w:t xml:space="preserve">Β, </w:t>
            </w:r>
            <w:r w:rsidRPr="00BB6C8B">
              <w:rPr>
                <w:rFonts w:eastAsia="Calibri"/>
                <w:szCs w:val="22"/>
              </w:rPr>
              <w:t>mm</w:t>
            </w:r>
            <w:r w:rsidRPr="00BB6C8B">
              <w:rPr>
                <w:rFonts w:eastAsia="Calibri"/>
                <w:szCs w:val="22"/>
                <w:lang w:val="el-GR"/>
              </w:rPr>
              <w:t>) σε κάθε θάλαμο.</w:t>
            </w:r>
          </w:p>
        </w:tc>
        <w:tc>
          <w:tcPr>
            <w:tcW w:w="772" w:type="dxa"/>
            <w:shd w:val="clear" w:color="auto" w:fill="auto"/>
          </w:tcPr>
          <w:p w:rsidR="00F07B71" w:rsidRPr="00BB6C8B" w:rsidRDefault="00F07B71" w:rsidP="00DA7F37">
            <w:pPr>
              <w:spacing w:after="0"/>
              <w:rPr>
                <w:rFonts w:eastAsia="Calibri"/>
                <w:szCs w:val="22"/>
                <w:lang w:val="el-GR"/>
              </w:rPr>
            </w:pPr>
          </w:p>
        </w:tc>
        <w:tc>
          <w:tcPr>
            <w:tcW w:w="1482" w:type="dxa"/>
            <w:shd w:val="clear" w:color="auto" w:fill="auto"/>
          </w:tcPr>
          <w:p w:rsidR="00F07B71" w:rsidRPr="00BB6C8B" w:rsidRDefault="00F07B71" w:rsidP="00DA7F37">
            <w:pPr>
              <w:spacing w:after="0"/>
              <w:rPr>
                <w:rFonts w:eastAsia="Calibri"/>
                <w:szCs w:val="22"/>
                <w:lang w:val="el-GR"/>
              </w:rPr>
            </w:pPr>
          </w:p>
        </w:tc>
      </w:tr>
      <w:tr w:rsidR="00F07B71" w:rsidRPr="002A4808" w:rsidTr="00DA7F37">
        <w:tc>
          <w:tcPr>
            <w:tcW w:w="811" w:type="dxa"/>
            <w:shd w:val="clear" w:color="auto" w:fill="auto"/>
          </w:tcPr>
          <w:p w:rsidR="00F07B71" w:rsidRPr="00BB6C8B" w:rsidRDefault="00F07B71" w:rsidP="00F07B71">
            <w:pPr>
              <w:numPr>
                <w:ilvl w:val="0"/>
                <w:numId w:val="1"/>
              </w:numPr>
              <w:pBdr>
                <w:top w:val="nil"/>
                <w:left w:val="nil"/>
                <w:bottom w:val="nil"/>
                <w:right w:val="nil"/>
                <w:between w:val="nil"/>
              </w:pBdr>
              <w:suppressAutoHyphens w:val="0"/>
              <w:spacing w:after="0"/>
              <w:jc w:val="left"/>
              <w:rPr>
                <w:rFonts w:eastAsia="Calibri"/>
                <w:color w:val="000000"/>
                <w:szCs w:val="22"/>
                <w:lang w:val="el-GR"/>
              </w:rPr>
            </w:pPr>
          </w:p>
        </w:tc>
        <w:tc>
          <w:tcPr>
            <w:tcW w:w="5247" w:type="dxa"/>
            <w:shd w:val="clear" w:color="auto" w:fill="auto"/>
          </w:tcPr>
          <w:p w:rsidR="00F07B71" w:rsidRPr="00BB6C8B" w:rsidRDefault="00F07B71" w:rsidP="00DA7F37">
            <w:pPr>
              <w:spacing w:after="0"/>
              <w:rPr>
                <w:rFonts w:eastAsia="Calibri"/>
                <w:szCs w:val="22"/>
                <w:lang w:val="el-GR"/>
              </w:rPr>
            </w:pPr>
            <w:r w:rsidRPr="00BB6C8B">
              <w:rPr>
                <w:rFonts w:eastAsia="Calibri"/>
                <w:szCs w:val="22"/>
                <w:lang w:val="el-GR"/>
              </w:rPr>
              <w:t>Έξυπνο Κλείδωμα: Με επιλογές πλήρους και γρήγορου καθαρισμού, μείωση χρόνου καθαρισμού και κατανάλωσης αζώτου.</w:t>
            </w:r>
          </w:p>
        </w:tc>
        <w:tc>
          <w:tcPr>
            <w:tcW w:w="772" w:type="dxa"/>
            <w:shd w:val="clear" w:color="auto" w:fill="auto"/>
          </w:tcPr>
          <w:p w:rsidR="00F07B71" w:rsidRPr="00BB6C8B" w:rsidRDefault="00F07B71" w:rsidP="00DA7F37">
            <w:pPr>
              <w:spacing w:after="0"/>
              <w:rPr>
                <w:rFonts w:eastAsia="Calibri"/>
                <w:szCs w:val="22"/>
                <w:lang w:val="el-GR"/>
              </w:rPr>
            </w:pPr>
          </w:p>
        </w:tc>
        <w:tc>
          <w:tcPr>
            <w:tcW w:w="1482" w:type="dxa"/>
            <w:shd w:val="clear" w:color="auto" w:fill="auto"/>
          </w:tcPr>
          <w:p w:rsidR="00F07B71" w:rsidRPr="00BB6C8B" w:rsidRDefault="00F07B71" w:rsidP="00DA7F37">
            <w:pPr>
              <w:spacing w:after="0"/>
              <w:rPr>
                <w:rFonts w:eastAsia="Calibri"/>
                <w:szCs w:val="22"/>
                <w:lang w:val="el-GR"/>
              </w:rPr>
            </w:pPr>
          </w:p>
        </w:tc>
      </w:tr>
      <w:tr w:rsidR="00F07B71" w:rsidRPr="002A4808" w:rsidTr="00DA7F37">
        <w:tc>
          <w:tcPr>
            <w:tcW w:w="811" w:type="dxa"/>
            <w:shd w:val="clear" w:color="auto" w:fill="auto"/>
          </w:tcPr>
          <w:p w:rsidR="00F07B71" w:rsidRPr="00BB6C8B" w:rsidRDefault="00F07B71" w:rsidP="00F07B71">
            <w:pPr>
              <w:numPr>
                <w:ilvl w:val="0"/>
                <w:numId w:val="1"/>
              </w:numPr>
              <w:pBdr>
                <w:top w:val="nil"/>
                <w:left w:val="nil"/>
                <w:bottom w:val="nil"/>
                <w:right w:val="nil"/>
                <w:between w:val="nil"/>
              </w:pBdr>
              <w:suppressAutoHyphens w:val="0"/>
              <w:spacing w:after="0"/>
              <w:jc w:val="left"/>
              <w:rPr>
                <w:rFonts w:eastAsia="Calibri"/>
                <w:color w:val="000000"/>
                <w:szCs w:val="22"/>
                <w:lang w:val="el-GR"/>
              </w:rPr>
            </w:pPr>
          </w:p>
        </w:tc>
        <w:tc>
          <w:tcPr>
            <w:tcW w:w="5247" w:type="dxa"/>
            <w:shd w:val="clear" w:color="auto" w:fill="auto"/>
          </w:tcPr>
          <w:p w:rsidR="00F07B71" w:rsidRPr="00BB6C8B" w:rsidRDefault="00F07B71" w:rsidP="00DA7F37">
            <w:pPr>
              <w:spacing w:after="0"/>
              <w:rPr>
                <w:rFonts w:eastAsia="Calibri"/>
                <w:szCs w:val="22"/>
                <w:lang w:val="el-GR"/>
              </w:rPr>
            </w:pPr>
            <w:r w:rsidRPr="00BB6C8B">
              <w:rPr>
                <w:rFonts w:eastAsia="Calibri"/>
                <w:szCs w:val="22"/>
                <w:lang w:val="el-GR"/>
              </w:rPr>
              <w:t>Θερμαινόμενο Κλείδωμα: Για ιδανική θερμοκρασία κατά τον καθαρισμό.</w:t>
            </w:r>
          </w:p>
        </w:tc>
        <w:tc>
          <w:tcPr>
            <w:tcW w:w="772" w:type="dxa"/>
            <w:shd w:val="clear" w:color="auto" w:fill="auto"/>
          </w:tcPr>
          <w:p w:rsidR="00F07B71" w:rsidRPr="00BB6C8B" w:rsidRDefault="00F07B71" w:rsidP="00DA7F37">
            <w:pPr>
              <w:spacing w:after="0"/>
              <w:rPr>
                <w:rFonts w:eastAsia="Calibri"/>
                <w:szCs w:val="22"/>
                <w:lang w:val="el-GR"/>
              </w:rPr>
            </w:pPr>
          </w:p>
        </w:tc>
        <w:tc>
          <w:tcPr>
            <w:tcW w:w="1482" w:type="dxa"/>
            <w:shd w:val="clear" w:color="auto" w:fill="auto"/>
          </w:tcPr>
          <w:p w:rsidR="00F07B71" w:rsidRPr="00BB6C8B" w:rsidRDefault="00F07B71" w:rsidP="00DA7F37">
            <w:pPr>
              <w:spacing w:after="0"/>
              <w:rPr>
                <w:rFonts w:eastAsia="Calibri"/>
                <w:szCs w:val="22"/>
                <w:lang w:val="el-GR"/>
              </w:rPr>
            </w:pPr>
          </w:p>
        </w:tc>
      </w:tr>
      <w:tr w:rsidR="00F07B71" w:rsidRPr="002A4808" w:rsidTr="00DA7F37">
        <w:tc>
          <w:tcPr>
            <w:tcW w:w="811" w:type="dxa"/>
            <w:shd w:val="clear" w:color="auto" w:fill="auto"/>
          </w:tcPr>
          <w:p w:rsidR="00F07B71" w:rsidRPr="00BB6C8B" w:rsidRDefault="00F07B71" w:rsidP="00F07B71">
            <w:pPr>
              <w:numPr>
                <w:ilvl w:val="0"/>
                <w:numId w:val="1"/>
              </w:numPr>
              <w:pBdr>
                <w:top w:val="nil"/>
                <w:left w:val="nil"/>
                <w:bottom w:val="nil"/>
                <w:right w:val="nil"/>
                <w:between w:val="nil"/>
              </w:pBdr>
              <w:suppressAutoHyphens w:val="0"/>
              <w:spacing w:after="0"/>
              <w:jc w:val="left"/>
              <w:rPr>
                <w:rFonts w:eastAsia="Calibri"/>
                <w:color w:val="000000"/>
                <w:szCs w:val="22"/>
                <w:lang w:val="el-GR"/>
              </w:rPr>
            </w:pPr>
          </w:p>
        </w:tc>
        <w:tc>
          <w:tcPr>
            <w:tcW w:w="5247" w:type="dxa"/>
            <w:shd w:val="clear" w:color="auto" w:fill="auto"/>
          </w:tcPr>
          <w:p w:rsidR="00F07B71" w:rsidRPr="00BB6C8B" w:rsidRDefault="00F07B71" w:rsidP="00DA7F37">
            <w:pPr>
              <w:spacing w:after="0"/>
              <w:rPr>
                <w:rFonts w:eastAsia="Calibri"/>
                <w:szCs w:val="22"/>
                <w:lang w:val="el-GR"/>
              </w:rPr>
            </w:pPr>
            <w:r w:rsidRPr="00BB6C8B">
              <w:rPr>
                <w:rFonts w:eastAsia="Calibri"/>
                <w:szCs w:val="22"/>
                <w:lang w:val="el-GR"/>
              </w:rPr>
              <w:t xml:space="preserve">Κρεμαστή Σχάρα </w:t>
            </w:r>
            <w:proofErr w:type="spellStart"/>
            <w:r w:rsidRPr="00BB6C8B">
              <w:rPr>
                <w:rFonts w:eastAsia="Calibri"/>
                <w:szCs w:val="22"/>
                <w:lang w:val="el-GR"/>
              </w:rPr>
              <w:t>Κυτταροκαλλιέργειας</w:t>
            </w:r>
            <w:proofErr w:type="spellEnd"/>
            <w:r w:rsidRPr="00BB6C8B">
              <w:rPr>
                <w:rFonts w:eastAsia="Calibri"/>
                <w:szCs w:val="22"/>
                <w:lang w:val="el-GR"/>
              </w:rPr>
              <w:t>: Μία στενή και μία πλατιά μέσα στους δύο θαλάμους.</w:t>
            </w:r>
          </w:p>
        </w:tc>
        <w:tc>
          <w:tcPr>
            <w:tcW w:w="772" w:type="dxa"/>
            <w:shd w:val="clear" w:color="auto" w:fill="auto"/>
          </w:tcPr>
          <w:p w:rsidR="00F07B71" w:rsidRPr="00BB6C8B" w:rsidRDefault="00F07B71" w:rsidP="00DA7F37">
            <w:pPr>
              <w:spacing w:after="0"/>
              <w:rPr>
                <w:rFonts w:eastAsia="Calibri"/>
                <w:szCs w:val="22"/>
                <w:lang w:val="el-GR"/>
              </w:rPr>
            </w:pPr>
          </w:p>
        </w:tc>
        <w:tc>
          <w:tcPr>
            <w:tcW w:w="1482" w:type="dxa"/>
            <w:shd w:val="clear" w:color="auto" w:fill="auto"/>
          </w:tcPr>
          <w:p w:rsidR="00F07B71" w:rsidRPr="00BB6C8B" w:rsidRDefault="00F07B71" w:rsidP="00DA7F37">
            <w:pPr>
              <w:spacing w:after="0"/>
              <w:rPr>
                <w:rFonts w:eastAsia="Calibri"/>
                <w:szCs w:val="22"/>
                <w:lang w:val="el-GR"/>
              </w:rPr>
            </w:pPr>
          </w:p>
        </w:tc>
      </w:tr>
      <w:tr w:rsidR="00F07B71" w:rsidRPr="002A4808" w:rsidTr="00DA7F37">
        <w:tc>
          <w:tcPr>
            <w:tcW w:w="811" w:type="dxa"/>
            <w:shd w:val="clear" w:color="auto" w:fill="auto"/>
          </w:tcPr>
          <w:p w:rsidR="00F07B71" w:rsidRPr="00BB6C8B" w:rsidRDefault="00F07B71" w:rsidP="00F07B71">
            <w:pPr>
              <w:numPr>
                <w:ilvl w:val="0"/>
                <w:numId w:val="1"/>
              </w:numPr>
              <w:pBdr>
                <w:top w:val="nil"/>
                <w:left w:val="nil"/>
                <w:bottom w:val="nil"/>
                <w:right w:val="nil"/>
                <w:between w:val="nil"/>
              </w:pBdr>
              <w:suppressAutoHyphens w:val="0"/>
              <w:spacing w:after="0"/>
              <w:jc w:val="left"/>
              <w:rPr>
                <w:rFonts w:eastAsia="Calibri"/>
                <w:color w:val="000000"/>
                <w:szCs w:val="22"/>
                <w:lang w:val="el-GR"/>
              </w:rPr>
            </w:pPr>
          </w:p>
        </w:tc>
        <w:tc>
          <w:tcPr>
            <w:tcW w:w="5247" w:type="dxa"/>
            <w:shd w:val="clear" w:color="auto" w:fill="auto"/>
          </w:tcPr>
          <w:p w:rsidR="00F07B71" w:rsidRPr="00BB6C8B" w:rsidRDefault="00F07B71" w:rsidP="00DA7F37">
            <w:pPr>
              <w:spacing w:after="0"/>
              <w:rPr>
                <w:rFonts w:eastAsia="Calibri"/>
                <w:szCs w:val="22"/>
                <w:lang w:val="el-GR"/>
              </w:rPr>
            </w:pPr>
            <w:r w:rsidRPr="00BB6C8B">
              <w:rPr>
                <w:rFonts w:eastAsia="Calibri"/>
                <w:szCs w:val="22"/>
                <w:lang w:val="el-GR"/>
              </w:rPr>
              <w:t xml:space="preserve">Φωτισμός: Μέσα στους θαλάμους εργασίας με λειτουργία </w:t>
            </w:r>
            <w:r w:rsidRPr="00BB6C8B">
              <w:rPr>
                <w:rFonts w:eastAsia="Calibri"/>
                <w:szCs w:val="22"/>
              </w:rPr>
              <w:t>ON</w:t>
            </w:r>
            <w:r w:rsidRPr="00BB6C8B">
              <w:rPr>
                <w:rFonts w:eastAsia="Calibri"/>
                <w:szCs w:val="22"/>
                <w:lang w:val="el-GR"/>
              </w:rPr>
              <w:t>/</w:t>
            </w:r>
            <w:r w:rsidRPr="00BB6C8B">
              <w:rPr>
                <w:rFonts w:eastAsia="Calibri"/>
                <w:szCs w:val="22"/>
              </w:rPr>
              <w:t>OFF</w:t>
            </w:r>
            <w:r w:rsidRPr="00BB6C8B">
              <w:rPr>
                <w:rFonts w:eastAsia="Calibri"/>
                <w:szCs w:val="22"/>
                <w:lang w:val="el-GR"/>
              </w:rPr>
              <w:t xml:space="preserve"> και </w:t>
            </w:r>
            <w:r w:rsidRPr="00BB6C8B">
              <w:rPr>
                <w:rFonts w:eastAsia="Calibri"/>
                <w:szCs w:val="22"/>
              </w:rPr>
              <w:t>dimming</w:t>
            </w:r>
            <w:r w:rsidRPr="00BB6C8B">
              <w:rPr>
                <w:rFonts w:eastAsia="Calibri"/>
                <w:szCs w:val="22"/>
                <w:lang w:val="el-GR"/>
              </w:rPr>
              <w:t>.</w:t>
            </w:r>
          </w:p>
        </w:tc>
        <w:tc>
          <w:tcPr>
            <w:tcW w:w="772" w:type="dxa"/>
            <w:shd w:val="clear" w:color="auto" w:fill="auto"/>
          </w:tcPr>
          <w:p w:rsidR="00F07B71" w:rsidRPr="00BB6C8B" w:rsidRDefault="00F07B71" w:rsidP="00DA7F37">
            <w:pPr>
              <w:spacing w:after="0"/>
              <w:rPr>
                <w:rFonts w:eastAsia="Calibri"/>
                <w:szCs w:val="22"/>
                <w:lang w:val="el-GR"/>
              </w:rPr>
            </w:pPr>
          </w:p>
        </w:tc>
        <w:tc>
          <w:tcPr>
            <w:tcW w:w="1482" w:type="dxa"/>
            <w:shd w:val="clear" w:color="auto" w:fill="auto"/>
          </w:tcPr>
          <w:p w:rsidR="00F07B71" w:rsidRPr="00BB6C8B" w:rsidRDefault="00F07B71" w:rsidP="00DA7F37">
            <w:pPr>
              <w:spacing w:after="0"/>
              <w:rPr>
                <w:rFonts w:eastAsia="Calibri"/>
                <w:szCs w:val="22"/>
                <w:lang w:val="el-GR"/>
              </w:rPr>
            </w:pPr>
          </w:p>
        </w:tc>
      </w:tr>
      <w:tr w:rsidR="00F07B71" w:rsidRPr="002A4808" w:rsidTr="00DA7F37">
        <w:tc>
          <w:tcPr>
            <w:tcW w:w="811" w:type="dxa"/>
            <w:shd w:val="clear" w:color="auto" w:fill="auto"/>
          </w:tcPr>
          <w:p w:rsidR="00F07B71" w:rsidRPr="00BB6C8B" w:rsidRDefault="00F07B71" w:rsidP="00F07B71">
            <w:pPr>
              <w:numPr>
                <w:ilvl w:val="0"/>
                <w:numId w:val="1"/>
              </w:numPr>
              <w:pBdr>
                <w:top w:val="nil"/>
                <w:left w:val="nil"/>
                <w:bottom w:val="nil"/>
                <w:right w:val="nil"/>
                <w:between w:val="nil"/>
              </w:pBdr>
              <w:suppressAutoHyphens w:val="0"/>
              <w:spacing w:after="0"/>
              <w:jc w:val="left"/>
              <w:rPr>
                <w:rFonts w:eastAsia="Calibri"/>
                <w:color w:val="000000"/>
                <w:szCs w:val="22"/>
                <w:lang w:val="el-GR"/>
              </w:rPr>
            </w:pPr>
          </w:p>
        </w:tc>
        <w:tc>
          <w:tcPr>
            <w:tcW w:w="5247" w:type="dxa"/>
            <w:shd w:val="clear" w:color="auto" w:fill="auto"/>
          </w:tcPr>
          <w:p w:rsidR="00F07B71" w:rsidRPr="00BB6C8B" w:rsidRDefault="00F07B71" w:rsidP="00DA7F37">
            <w:pPr>
              <w:spacing w:after="0"/>
              <w:rPr>
                <w:rFonts w:eastAsia="Calibri"/>
                <w:szCs w:val="22"/>
                <w:lang w:val="el-GR"/>
              </w:rPr>
            </w:pPr>
            <w:r w:rsidRPr="00BB6C8B">
              <w:rPr>
                <w:rFonts w:eastAsia="Calibri"/>
                <w:szCs w:val="22"/>
                <w:lang w:val="el-GR"/>
              </w:rPr>
              <w:t xml:space="preserve">Απομακρυσμένη Παρακολούθηση και Έλεγχος: Με συνδρομή για τους πρώτους 6 μήνες. </w:t>
            </w:r>
          </w:p>
        </w:tc>
        <w:tc>
          <w:tcPr>
            <w:tcW w:w="772" w:type="dxa"/>
            <w:shd w:val="clear" w:color="auto" w:fill="auto"/>
          </w:tcPr>
          <w:p w:rsidR="00F07B71" w:rsidRPr="00BB6C8B" w:rsidRDefault="00F07B71" w:rsidP="00DA7F37">
            <w:pPr>
              <w:spacing w:after="0"/>
              <w:rPr>
                <w:rFonts w:eastAsia="Calibri"/>
                <w:szCs w:val="22"/>
                <w:lang w:val="el-GR"/>
              </w:rPr>
            </w:pPr>
          </w:p>
        </w:tc>
        <w:tc>
          <w:tcPr>
            <w:tcW w:w="1482" w:type="dxa"/>
            <w:shd w:val="clear" w:color="auto" w:fill="auto"/>
          </w:tcPr>
          <w:p w:rsidR="00F07B71" w:rsidRPr="00BB6C8B" w:rsidRDefault="00F07B71" w:rsidP="00DA7F37">
            <w:pPr>
              <w:spacing w:after="0"/>
              <w:rPr>
                <w:rFonts w:eastAsia="Calibri"/>
                <w:szCs w:val="22"/>
                <w:lang w:val="el-GR"/>
              </w:rPr>
            </w:pPr>
          </w:p>
        </w:tc>
      </w:tr>
      <w:tr w:rsidR="00F07B71" w:rsidRPr="00BB6C8B" w:rsidTr="00DA7F37">
        <w:tc>
          <w:tcPr>
            <w:tcW w:w="811" w:type="dxa"/>
            <w:shd w:val="clear" w:color="auto" w:fill="auto"/>
          </w:tcPr>
          <w:p w:rsidR="00F07B71" w:rsidRPr="00BB6C8B" w:rsidRDefault="00F07B71" w:rsidP="00F07B71">
            <w:pPr>
              <w:numPr>
                <w:ilvl w:val="0"/>
                <w:numId w:val="1"/>
              </w:numPr>
              <w:pBdr>
                <w:top w:val="nil"/>
                <w:left w:val="nil"/>
                <w:bottom w:val="nil"/>
                <w:right w:val="nil"/>
                <w:between w:val="nil"/>
              </w:pBdr>
              <w:suppressAutoHyphens w:val="0"/>
              <w:spacing w:after="0"/>
              <w:jc w:val="left"/>
              <w:rPr>
                <w:rFonts w:eastAsia="Calibri"/>
                <w:color w:val="000000"/>
                <w:szCs w:val="22"/>
                <w:lang w:val="el-GR"/>
              </w:rPr>
            </w:pPr>
          </w:p>
        </w:tc>
        <w:tc>
          <w:tcPr>
            <w:tcW w:w="5247" w:type="dxa"/>
            <w:shd w:val="clear" w:color="auto" w:fill="auto"/>
          </w:tcPr>
          <w:p w:rsidR="00F07B71" w:rsidRPr="00BB6C8B" w:rsidRDefault="00F07B71" w:rsidP="00DA7F37">
            <w:pPr>
              <w:spacing w:after="0"/>
              <w:rPr>
                <w:rFonts w:eastAsia="Calibri"/>
                <w:szCs w:val="22"/>
              </w:rPr>
            </w:pPr>
            <w:r w:rsidRPr="00BB6C8B">
              <w:rPr>
                <w:rFonts w:eastAsia="Calibri"/>
                <w:szCs w:val="22"/>
              </w:rPr>
              <w:t>ΓΕΝΙΚΕΣ ΑΠΑΙΤΗΣΕΙΣ:</w:t>
            </w:r>
          </w:p>
        </w:tc>
        <w:tc>
          <w:tcPr>
            <w:tcW w:w="772" w:type="dxa"/>
            <w:shd w:val="clear" w:color="auto" w:fill="auto"/>
          </w:tcPr>
          <w:p w:rsidR="00F07B71" w:rsidRPr="00BB6C8B" w:rsidRDefault="00F07B71" w:rsidP="00DA7F37">
            <w:pPr>
              <w:spacing w:after="0"/>
              <w:rPr>
                <w:rFonts w:eastAsia="Calibri"/>
                <w:szCs w:val="22"/>
              </w:rPr>
            </w:pPr>
          </w:p>
        </w:tc>
        <w:tc>
          <w:tcPr>
            <w:tcW w:w="1482" w:type="dxa"/>
            <w:shd w:val="clear" w:color="auto" w:fill="auto"/>
          </w:tcPr>
          <w:p w:rsidR="00F07B71" w:rsidRPr="00BB6C8B" w:rsidRDefault="00F07B71" w:rsidP="00DA7F37">
            <w:pPr>
              <w:spacing w:after="0"/>
              <w:rPr>
                <w:rFonts w:eastAsia="Calibri"/>
                <w:szCs w:val="22"/>
              </w:rPr>
            </w:pPr>
          </w:p>
        </w:tc>
      </w:tr>
      <w:tr w:rsidR="00F07B71" w:rsidRPr="002A4808" w:rsidTr="00DA7F37">
        <w:tc>
          <w:tcPr>
            <w:tcW w:w="811" w:type="dxa"/>
            <w:shd w:val="clear" w:color="auto" w:fill="auto"/>
          </w:tcPr>
          <w:p w:rsidR="00F07B71" w:rsidRPr="00BB6C8B" w:rsidRDefault="00F07B71" w:rsidP="00F07B71">
            <w:pPr>
              <w:numPr>
                <w:ilvl w:val="0"/>
                <w:numId w:val="1"/>
              </w:numPr>
              <w:pBdr>
                <w:top w:val="nil"/>
                <w:left w:val="nil"/>
                <w:bottom w:val="nil"/>
                <w:right w:val="nil"/>
                <w:between w:val="nil"/>
              </w:pBdr>
              <w:suppressAutoHyphens w:val="0"/>
              <w:spacing w:after="0"/>
              <w:jc w:val="left"/>
              <w:rPr>
                <w:rFonts w:eastAsia="Calibri"/>
                <w:color w:val="000000"/>
                <w:szCs w:val="22"/>
              </w:rPr>
            </w:pPr>
          </w:p>
        </w:tc>
        <w:tc>
          <w:tcPr>
            <w:tcW w:w="5247" w:type="dxa"/>
            <w:shd w:val="clear" w:color="auto" w:fill="auto"/>
          </w:tcPr>
          <w:p w:rsidR="00F07B71" w:rsidRPr="00BB6C8B" w:rsidRDefault="00F07B71" w:rsidP="00DA7F37">
            <w:pPr>
              <w:spacing w:after="0"/>
              <w:rPr>
                <w:rFonts w:eastAsia="Calibri"/>
                <w:szCs w:val="22"/>
                <w:lang w:val="el-GR"/>
              </w:rPr>
            </w:pPr>
            <w:r w:rsidRPr="00BB6C8B">
              <w:rPr>
                <w:rFonts w:eastAsia="Calibri"/>
                <w:szCs w:val="22"/>
                <w:lang w:val="el-GR"/>
              </w:rPr>
              <w:t>Το σύστημα είναι πρόσφατης τεχνολογίας και δεν έχει σταματήσει η παραγωγή του.</w:t>
            </w:r>
          </w:p>
        </w:tc>
        <w:tc>
          <w:tcPr>
            <w:tcW w:w="772" w:type="dxa"/>
            <w:shd w:val="clear" w:color="auto" w:fill="auto"/>
          </w:tcPr>
          <w:p w:rsidR="00F07B71" w:rsidRPr="00BB6C8B" w:rsidRDefault="00F07B71" w:rsidP="00DA7F37">
            <w:pPr>
              <w:spacing w:after="0"/>
              <w:rPr>
                <w:rFonts w:eastAsia="Calibri"/>
                <w:szCs w:val="22"/>
                <w:lang w:val="el-GR"/>
              </w:rPr>
            </w:pPr>
          </w:p>
        </w:tc>
        <w:tc>
          <w:tcPr>
            <w:tcW w:w="1482" w:type="dxa"/>
            <w:shd w:val="clear" w:color="auto" w:fill="auto"/>
          </w:tcPr>
          <w:p w:rsidR="00F07B71" w:rsidRPr="00BB6C8B" w:rsidRDefault="00F07B71" w:rsidP="00DA7F37">
            <w:pPr>
              <w:spacing w:after="0"/>
              <w:rPr>
                <w:rFonts w:eastAsia="Calibri"/>
                <w:szCs w:val="22"/>
                <w:lang w:val="el-GR"/>
              </w:rPr>
            </w:pPr>
          </w:p>
        </w:tc>
      </w:tr>
      <w:tr w:rsidR="00F07B71" w:rsidRPr="002A4808" w:rsidTr="00DA7F37">
        <w:tc>
          <w:tcPr>
            <w:tcW w:w="811" w:type="dxa"/>
            <w:shd w:val="clear" w:color="auto" w:fill="auto"/>
          </w:tcPr>
          <w:p w:rsidR="00F07B71" w:rsidRPr="00BB6C8B" w:rsidRDefault="00F07B71" w:rsidP="00F07B71">
            <w:pPr>
              <w:numPr>
                <w:ilvl w:val="0"/>
                <w:numId w:val="1"/>
              </w:numPr>
              <w:pBdr>
                <w:top w:val="nil"/>
                <w:left w:val="nil"/>
                <w:bottom w:val="nil"/>
                <w:right w:val="nil"/>
                <w:between w:val="nil"/>
              </w:pBdr>
              <w:suppressAutoHyphens w:val="0"/>
              <w:spacing w:after="0"/>
              <w:jc w:val="left"/>
              <w:rPr>
                <w:rFonts w:eastAsia="Calibri"/>
                <w:color w:val="000000"/>
                <w:szCs w:val="22"/>
                <w:lang w:val="el-GR"/>
              </w:rPr>
            </w:pPr>
          </w:p>
        </w:tc>
        <w:tc>
          <w:tcPr>
            <w:tcW w:w="5247" w:type="dxa"/>
            <w:shd w:val="clear" w:color="auto" w:fill="auto"/>
          </w:tcPr>
          <w:p w:rsidR="00F07B71" w:rsidRPr="00BB6C8B" w:rsidRDefault="00F07B71" w:rsidP="00DA7F37">
            <w:pPr>
              <w:spacing w:after="0"/>
              <w:rPr>
                <w:rFonts w:eastAsia="Calibri"/>
                <w:szCs w:val="22"/>
                <w:lang w:val="el-GR"/>
              </w:rPr>
            </w:pPr>
            <w:r w:rsidRPr="00BB6C8B">
              <w:rPr>
                <w:rFonts w:eastAsia="Calibri"/>
                <w:szCs w:val="22"/>
                <w:lang w:val="el-GR"/>
              </w:rPr>
              <w:t>Θα παραδοθούν εγχειρίδια χρήσης και εγκατάστασης για όλα τα μέρη του συστήματος. Όλα τα μέρη του συστήματος συνεργάζονται και η ευθύνη λειτουργίας είναι ευθύνη του προμηθευτή. Το σύστημα θα παραδοθεί πλήρες και έτοιμο προς λειτουργία με όλους τους δυνατούς τρόπους λειτουργίας του.</w:t>
            </w:r>
          </w:p>
        </w:tc>
        <w:tc>
          <w:tcPr>
            <w:tcW w:w="772" w:type="dxa"/>
            <w:shd w:val="clear" w:color="auto" w:fill="auto"/>
          </w:tcPr>
          <w:p w:rsidR="00F07B71" w:rsidRPr="00BB6C8B" w:rsidRDefault="00F07B71" w:rsidP="00DA7F37">
            <w:pPr>
              <w:spacing w:after="0"/>
              <w:rPr>
                <w:rFonts w:eastAsia="Calibri"/>
                <w:szCs w:val="22"/>
                <w:lang w:val="el-GR"/>
              </w:rPr>
            </w:pPr>
          </w:p>
        </w:tc>
        <w:tc>
          <w:tcPr>
            <w:tcW w:w="1482" w:type="dxa"/>
            <w:shd w:val="clear" w:color="auto" w:fill="auto"/>
          </w:tcPr>
          <w:p w:rsidR="00F07B71" w:rsidRPr="00BB6C8B" w:rsidRDefault="00F07B71" w:rsidP="00DA7F37">
            <w:pPr>
              <w:spacing w:after="0"/>
              <w:rPr>
                <w:rFonts w:eastAsia="Calibri"/>
                <w:szCs w:val="22"/>
                <w:lang w:val="el-GR"/>
              </w:rPr>
            </w:pPr>
          </w:p>
        </w:tc>
      </w:tr>
      <w:tr w:rsidR="00F07B71" w:rsidRPr="002A4808" w:rsidTr="00DA7F37">
        <w:tc>
          <w:tcPr>
            <w:tcW w:w="811" w:type="dxa"/>
            <w:shd w:val="clear" w:color="auto" w:fill="auto"/>
          </w:tcPr>
          <w:p w:rsidR="00F07B71" w:rsidRPr="00BB6C8B" w:rsidRDefault="00F07B71" w:rsidP="00F07B71">
            <w:pPr>
              <w:numPr>
                <w:ilvl w:val="0"/>
                <w:numId w:val="1"/>
              </w:numPr>
              <w:pBdr>
                <w:top w:val="nil"/>
                <w:left w:val="nil"/>
                <w:bottom w:val="nil"/>
                <w:right w:val="nil"/>
                <w:between w:val="nil"/>
              </w:pBdr>
              <w:suppressAutoHyphens w:val="0"/>
              <w:spacing w:after="0"/>
              <w:jc w:val="left"/>
              <w:rPr>
                <w:rFonts w:eastAsia="Calibri"/>
                <w:color w:val="000000"/>
                <w:szCs w:val="22"/>
                <w:lang w:val="el-GR"/>
              </w:rPr>
            </w:pPr>
          </w:p>
        </w:tc>
        <w:tc>
          <w:tcPr>
            <w:tcW w:w="5247" w:type="dxa"/>
            <w:shd w:val="clear" w:color="auto" w:fill="auto"/>
          </w:tcPr>
          <w:p w:rsidR="00F07B71" w:rsidRPr="00BB6C8B" w:rsidRDefault="00F07B71" w:rsidP="00DA7F37">
            <w:pPr>
              <w:spacing w:after="0"/>
              <w:rPr>
                <w:rFonts w:eastAsia="Calibri"/>
                <w:szCs w:val="22"/>
                <w:lang w:val="el-GR"/>
              </w:rPr>
            </w:pPr>
            <w:r w:rsidRPr="00BB6C8B">
              <w:rPr>
                <w:rFonts w:eastAsia="Calibri"/>
                <w:szCs w:val="22"/>
                <w:lang w:val="el-GR"/>
              </w:rPr>
              <w:t>Ο προμηθευτής διαθέτει απαραιτήτως δική του τεχνική υπηρεσία εξυπηρέτησης (</w:t>
            </w:r>
            <w:r w:rsidRPr="00BB6C8B">
              <w:rPr>
                <w:rFonts w:eastAsia="Calibri"/>
                <w:szCs w:val="22"/>
              </w:rPr>
              <w:t>service</w:t>
            </w:r>
            <w:r w:rsidRPr="00BB6C8B">
              <w:rPr>
                <w:rFonts w:eastAsia="Calibri"/>
                <w:szCs w:val="22"/>
                <w:lang w:val="el-GR"/>
              </w:rPr>
              <w:t xml:space="preserve">), με εκπαιδευμένο προσωπικό για την εγκατάσταση, εκπαίδευση, συντήρηση και επισκευή του συστήματος. </w:t>
            </w:r>
          </w:p>
        </w:tc>
        <w:tc>
          <w:tcPr>
            <w:tcW w:w="772" w:type="dxa"/>
            <w:shd w:val="clear" w:color="auto" w:fill="auto"/>
          </w:tcPr>
          <w:p w:rsidR="00F07B71" w:rsidRPr="00BB6C8B" w:rsidRDefault="00F07B71" w:rsidP="00DA7F37">
            <w:pPr>
              <w:spacing w:after="0"/>
              <w:rPr>
                <w:rFonts w:eastAsia="Calibri"/>
                <w:szCs w:val="22"/>
                <w:lang w:val="el-GR"/>
              </w:rPr>
            </w:pPr>
          </w:p>
        </w:tc>
        <w:tc>
          <w:tcPr>
            <w:tcW w:w="1482" w:type="dxa"/>
            <w:shd w:val="clear" w:color="auto" w:fill="auto"/>
          </w:tcPr>
          <w:p w:rsidR="00F07B71" w:rsidRPr="00BB6C8B" w:rsidRDefault="00F07B71" w:rsidP="00DA7F37">
            <w:pPr>
              <w:spacing w:after="0"/>
              <w:rPr>
                <w:rFonts w:eastAsia="Calibri"/>
                <w:szCs w:val="22"/>
                <w:lang w:val="el-GR"/>
              </w:rPr>
            </w:pPr>
          </w:p>
        </w:tc>
      </w:tr>
      <w:tr w:rsidR="00F07B71" w:rsidRPr="002A4808" w:rsidTr="00DA7F37">
        <w:tc>
          <w:tcPr>
            <w:tcW w:w="811" w:type="dxa"/>
            <w:shd w:val="clear" w:color="auto" w:fill="auto"/>
          </w:tcPr>
          <w:p w:rsidR="00F07B71" w:rsidRPr="00BB6C8B" w:rsidRDefault="00F07B71" w:rsidP="00F07B71">
            <w:pPr>
              <w:numPr>
                <w:ilvl w:val="0"/>
                <w:numId w:val="1"/>
              </w:numPr>
              <w:pBdr>
                <w:top w:val="nil"/>
                <w:left w:val="nil"/>
                <w:bottom w:val="nil"/>
                <w:right w:val="nil"/>
                <w:between w:val="nil"/>
              </w:pBdr>
              <w:suppressAutoHyphens w:val="0"/>
              <w:spacing w:after="0"/>
              <w:jc w:val="left"/>
              <w:rPr>
                <w:rFonts w:eastAsia="Calibri"/>
                <w:color w:val="000000"/>
                <w:szCs w:val="22"/>
                <w:lang w:val="el-GR"/>
              </w:rPr>
            </w:pPr>
          </w:p>
        </w:tc>
        <w:tc>
          <w:tcPr>
            <w:tcW w:w="5247" w:type="dxa"/>
            <w:shd w:val="clear" w:color="auto" w:fill="auto"/>
          </w:tcPr>
          <w:p w:rsidR="00F07B71" w:rsidRPr="00BB6C8B" w:rsidRDefault="00F07B71" w:rsidP="00DA7F37">
            <w:pPr>
              <w:spacing w:after="0"/>
              <w:rPr>
                <w:rFonts w:eastAsia="Calibri"/>
                <w:szCs w:val="22"/>
                <w:lang w:val="el-GR"/>
              </w:rPr>
            </w:pPr>
            <w:r w:rsidRPr="00BB6C8B">
              <w:rPr>
                <w:rFonts w:eastAsia="Calibri"/>
                <w:szCs w:val="22"/>
                <w:lang w:val="el-GR"/>
              </w:rPr>
              <w:t>Ο προμηθευτής θα υποβάλει υπεύθυνη δήλωση για τη δυνατότητα εφοδιασμού του εργαστηρίου με ανταλλακτικά και αναλώσιμα για τουλάχιστον επτά (7) χρόνια ώστε να εξασφαλιστεί η πλήρης, ανελλιπής και ομαλή λειτουργία του υπό προμήθεια είδους.</w:t>
            </w:r>
          </w:p>
        </w:tc>
        <w:tc>
          <w:tcPr>
            <w:tcW w:w="772" w:type="dxa"/>
            <w:shd w:val="clear" w:color="auto" w:fill="auto"/>
          </w:tcPr>
          <w:p w:rsidR="00F07B71" w:rsidRPr="00BB6C8B" w:rsidRDefault="00F07B71" w:rsidP="00DA7F37">
            <w:pPr>
              <w:spacing w:after="0"/>
              <w:rPr>
                <w:rFonts w:eastAsia="Calibri"/>
                <w:szCs w:val="22"/>
                <w:lang w:val="el-GR"/>
              </w:rPr>
            </w:pPr>
          </w:p>
        </w:tc>
        <w:tc>
          <w:tcPr>
            <w:tcW w:w="1482" w:type="dxa"/>
            <w:shd w:val="clear" w:color="auto" w:fill="auto"/>
          </w:tcPr>
          <w:p w:rsidR="00F07B71" w:rsidRPr="00BB6C8B" w:rsidRDefault="00F07B71" w:rsidP="00DA7F37">
            <w:pPr>
              <w:spacing w:after="0"/>
              <w:rPr>
                <w:rFonts w:eastAsia="Calibri"/>
                <w:szCs w:val="22"/>
                <w:lang w:val="el-GR"/>
              </w:rPr>
            </w:pPr>
          </w:p>
        </w:tc>
      </w:tr>
      <w:tr w:rsidR="00F07B71" w:rsidRPr="002A4808" w:rsidTr="00DA7F37">
        <w:tc>
          <w:tcPr>
            <w:tcW w:w="811" w:type="dxa"/>
            <w:shd w:val="clear" w:color="auto" w:fill="auto"/>
          </w:tcPr>
          <w:p w:rsidR="00F07B71" w:rsidRPr="00BB6C8B" w:rsidRDefault="00F07B71" w:rsidP="00F07B71">
            <w:pPr>
              <w:numPr>
                <w:ilvl w:val="0"/>
                <w:numId w:val="1"/>
              </w:numPr>
              <w:pBdr>
                <w:top w:val="nil"/>
                <w:left w:val="nil"/>
                <w:bottom w:val="nil"/>
                <w:right w:val="nil"/>
                <w:between w:val="nil"/>
              </w:pBdr>
              <w:suppressAutoHyphens w:val="0"/>
              <w:spacing w:after="0"/>
              <w:jc w:val="left"/>
              <w:rPr>
                <w:rFonts w:eastAsia="Calibri"/>
                <w:color w:val="000000"/>
                <w:szCs w:val="22"/>
                <w:lang w:val="el-GR"/>
              </w:rPr>
            </w:pPr>
          </w:p>
        </w:tc>
        <w:tc>
          <w:tcPr>
            <w:tcW w:w="5247" w:type="dxa"/>
            <w:shd w:val="clear" w:color="auto" w:fill="auto"/>
          </w:tcPr>
          <w:p w:rsidR="00F07B71" w:rsidRPr="00BB6C8B" w:rsidRDefault="00F07B71" w:rsidP="00DA7F37">
            <w:pPr>
              <w:spacing w:after="0"/>
              <w:rPr>
                <w:rFonts w:eastAsia="Calibri"/>
                <w:szCs w:val="22"/>
                <w:lang w:val="el-GR"/>
              </w:rPr>
            </w:pPr>
            <w:r w:rsidRPr="00BB6C8B">
              <w:rPr>
                <w:rFonts w:eastAsia="Calibri"/>
                <w:szCs w:val="22"/>
                <w:lang w:val="el-GR"/>
              </w:rPr>
              <w:t>Ο προμηθευτής θα πραγματοποιήσει πλήρη, ολοκληρωμένη εκπαίδευση των αναλυτών στο χώρο εγκατάστασης του οργάνου.</w:t>
            </w:r>
          </w:p>
        </w:tc>
        <w:tc>
          <w:tcPr>
            <w:tcW w:w="772" w:type="dxa"/>
            <w:shd w:val="clear" w:color="auto" w:fill="auto"/>
          </w:tcPr>
          <w:p w:rsidR="00F07B71" w:rsidRPr="00BB6C8B" w:rsidRDefault="00F07B71" w:rsidP="00DA7F37">
            <w:pPr>
              <w:spacing w:after="0"/>
              <w:rPr>
                <w:rFonts w:eastAsia="Calibri"/>
                <w:szCs w:val="22"/>
                <w:lang w:val="el-GR"/>
              </w:rPr>
            </w:pPr>
          </w:p>
        </w:tc>
        <w:tc>
          <w:tcPr>
            <w:tcW w:w="1482" w:type="dxa"/>
            <w:shd w:val="clear" w:color="auto" w:fill="auto"/>
          </w:tcPr>
          <w:p w:rsidR="00F07B71" w:rsidRPr="00BB6C8B" w:rsidRDefault="00F07B71" w:rsidP="00DA7F37">
            <w:pPr>
              <w:spacing w:after="0"/>
              <w:rPr>
                <w:rFonts w:eastAsia="Calibri"/>
                <w:szCs w:val="22"/>
                <w:lang w:val="el-GR"/>
              </w:rPr>
            </w:pPr>
          </w:p>
        </w:tc>
      </w:tr>
    </w:tbl>
    <w:p w:rsidR="00FC72A5" w:rsidRPr="00F07B71" w:rsidRDefault="00FC72A5">
      <w:pPr>
        <w:rPr>
          <w:lang w:val="el-GR"/>
        </w:rPr>
      </w:pPr>
      <w:bookmarkStart w:id="1" w:name="_GoBack"/>
      <w:bookmarkEnd w:id="1"/>
    </w:p>
    <w:sectPr w:rsidR="00FC72A5" w:rsidRPr="00F07B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273D94"/>
    <w:multiLevelType w:val="multilevel"/>
    <w:tmpl w:val="2E9A42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Γεωργία Αυγερινίδου">
    <w15:presenceInfo w15:providerId="AD" w15:userId="S-1-5-21-1785675755-222361911-3005356208-43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71"/>
    <w:rsid w:val="00F07B71"/>
    <w:rsid w:val="00FC72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C72B4-387F-4090-BACF-2AEFFD77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7B71"/>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3059</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Γεωργία Αυγερινίδου</dc:creator>
  <cp:keywords/>
  <dc:description/>
  <cp:lastModifiedBy>Γεωργία Αυγερινίδου</cp:lastModifiedBy>
  <cp:revision>1</cp:revision>
  <dcterms:created xsi:type="dcterms:W3CDTF">2025-03-21T07:36:00Z</dcterms:created>
  <dcterms:modified xsi:type="dcterms:W3CDTF">2025-03-21T07:36:00Z</dcterms:modified>
</cp:coreProperties>
</file>