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2"/>
        <w:tblW w:w="5010" w:type="pct"/>
        <w:tblLook w:val="04A0" w:firstRow="1" w:lastRow="0" w:firstColumn="1" w:lastColumn="0" w:noHBand="0" w:noVBand="1"/>
      </w:tblPr>
      <w:tblGrid>
        <w:gridCol w:w="2110"/>
        <w:gridCol w:w="467"/>
        <w:gridCol w:w="7910"/>
      </w:tblGrid>
      <w:tr w:rsidR="00685F4B" w:rsidRPr="005576BF" w14:paraId="23EBD2EA" w14:textId="77777777" w:rsidTr="5BA8DBCB">
        <w:tc>
          <w:tcPr>
            <w:tcW w:w="1779" w:type="dxa"/>
          </w:tcPr>
          <w:p w14:paraId="24DE06B4" w14:textId="77777777" w:rsidR="00685F4B" w:rsidRPr="005576BF" w:rsidRDefault="00685F4B" w:rsidP="0008663F">
            <w:pPr>
              <w:pStyle w:val="1"/>
              <w:outlineLvl w:val="0"/>
              <w:rPr>
                <w:rFonts w:asciiTheme="minorHAnsi" w:hAnsiTheme="minorHAnsi" w:cstheme="minorHAnsi"/>
              </w:rPr>
            </w:pPr>
            <w:r w:rsidRPr="005576BF">
              <w:rPr>
                <w:rFonts w:asciiTheme="minorHAnsi" w:hAnsiTheme="minorHAnsi" w:cstheme="minorHAnsi"/>
                <w:lang w:bidi="el-GR"/>
              </w:rPr>
              <w:t>Μέλη ΔΠΘ</w:t>
            </w:r>
          </w:p>
        </w:tc>
        <w:tc>
          <w:tcPr>
            <w:tcW w:w="445" w:type="dxa"/>
          </w:tcPr>
          <w:p w14:paraId="672A6659" w14:textId="77777777" w:rsidR="00685F4B" w:rsidRPr="005576BF" w:rsidRDefault="00685F4B" w:rsidP="0008663F">
            <w:pPr>
              <w:rPr>
                <w:rFonts w:asciiTheme="minorHAnsi" w:hAnsiTheme="minorHAnsi" w:cstheme="minorHAnsi"/>
              </w:rPr>
            </w:pPr>
          </w:p>
        </w:tc>
        <w:tc>
          <w:tcPr>
            <w:tcW w:w="7541" w:type="dxa"/>
          </w:tcPr>
          <w:p w14:paraId="41054C4C"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 xml:space="preserve">Παρακαλώ συμπληρώστε τα ονόματα όλων όσων προτίθενται να συμμετάσχουν στον </w:t>
            </w:r>
            <w:proofErr w:type="spellStart"/>
            <w:r w:rsidRPr="005576BF">
              <w:rPr>
                <w:rFonts w:asciiTheme="minorHAnsi" w:hAnsiTheme="minorHAnsi" w:cstheme="minorHAnsi"/>
              </w:rPr>
              <w:t>τεχνοβλαστό</w:t>
            </w:r>
            <w:proofErr w:type="spellEnd"/>
            <w:r w:rsidRPr="005576BF">
              <w:rPr>
                <w:rFonts w:asciiTheme="minorHAnsi" w:hAnsiTheme="minorHAnsi" w:cstheme="minorHAnsi"/>
              </w:rPr>
              <w:t xml:space="preserve"> και έχουν σχέση με το Δημοκρίτειο Πανεπιστήμιο. Πρόκειται για μέλη ΔΕΠ, επιστημονικό προσωπικό, μεταπτυχιακούς φοιτητές, </w:t>
            </w:r>
            <w:proofErr w:type="spellStart"/>
            <w:r w:rsidRPr="005576BF">
              <w:rPr>
                <w:rFonts w:asciiTheme="minorHAnsi" w:hAnsiTheme="minorHAnsi" w:cstheme="minorHAnsi"/>
              </w:rPr>
              <w:t>μετα</w:t>
            </w:r>
            <w:proofErr w:type="spellEnd"/>
            <w:r w:rsidRPr="005576BF">
              <w:rPr>
                <w:rFonts w:asciiTheme="minorHAnsi" w:hAnsiTheme="minorHAnsi" w:cstheme="minorHAnsi"/>
              </w:rPr>
              <w:t>-διδακτορικούς ερευνητές που έχουν συνεισφέρει στην παραγωγή σημαντικών ερευνητικών αποτελεσμάτων και ενδιαφέρονται στην επιχειρηματική εκμετάλλευσή τους.</w:t>
            </w:r>
          </w:p>
          <w:p w14:paraId="0A37501D" w14:textId="77777777" w:rsidR="00685F4B" w:rsidRPr="005576BF" w:rsidRDefault="00685F4B" w:rsidP="0008663F">
            <w:pPr>
              <w:rPr>
                <w:rFonts w:asciiTheme="minorHAnsi" w:hAnsiTheme="minorHAnsi" w:cstheme="minorHAnsi"/>
              </w:rPr>
            </w:pPr>
          </w:p>
          <w:p w14:paraId="6BE4AC02" w14:textId="5F6A0EA5" w:rsidR="00685F4B" w:rsidRPr="005576BF" w:rsidRDefault="00685F4B" w:rsidP="0008663F">
            <w:pPr>
              <w:rPr>
                <w:rFonts w:asciiTheme="minorHAnsi" w:hAnsiTheme="minorHAnsi" w:cstheme="minorHAnsi"/>
              </w:rPr>
            </w:pPr>
            <w:r w:rsidRPr="005576BF">
              <w:rPr>
                <w:rFonts w:asciiTheme="minorHAnsi" w:hAnsiTheme="minorHAnsi" w:cstheme="minorHAnsi"/>
              </w:rPr>
              <w:t>Όνομα μέλους ΔΕΠ/Ερευνητή</w:t>
            </w:r>
            <w:r w:rsidRPr="005576BF">
              <w:rPr>
                <w:rFonts w:asciiTheme="minorHAnsi" w:hAnsiTheme="minorHAnsi" w:cstheme="minorHAnsi"/>
              </w:rPr>
              <w:tab/>
              <w:t>Θέση</w:t>
            </w:r>
            <w:r w:rsidRPr="005576BF">
              <w:rPr>
                <w:rFonts w:asciiTheme="minorHAnsi" w:hAnsiTheme="minorHAnsi" w:cstheme="minorHAnsi"/>
              </w:rPr>
              <w:tab/>
              <w:t>Τμήμα</w:t>
            </w:r>
            <w:r w:rsidRPr="005576BF">
              <w:rPr>
                <w:rFonts w:asciiTheme="minorHAnsi" w:hAnsiTheme="minorHAnsi" w:cstheme="minorHAnsi"/>
              </w:rPr>
              <w:tab/>
            </w:r>
            <w:proofErr w:type="spellStart"/>
            <w:r w:rsidRPr="005576BF">
              <w:rPr>
                <w:rFonts w:asciiTheme="minorHAnsi" w:hAnsiTheme="minorHAnsi" w:cstheme="minorHAnsi"/>
              </w:rPr>
              <w:t>Τηλ</w:t>
            </w:r>
            <w:proofErr w:type="spellEnd"/>
            <w:r w:rsidRPr="005576BF">
              <w:rPr>
                <w:rFonts w:asciiTheme="minorHAnsi" w:hAnsiTheme="minorHAnsi" w:cstheme="minorHAnsi"/>
              </w:rPr>
              <w:t>./ E-</w:t>
            </w:r>
            <w:proofErr w:type="spellStart"/>
            <w:r w:rsidRPr="005576BF">
              <w:rPr>
                <w:rFonts w:asciiTheme="minorHAnsi" w:hAnsiTheme="minorHAnsi" w:cstheme="minorHAnsi"/>
              </w:rPr>
              <w:t>mail</w:t>
            </w:r>
            <w:proofErr w:type="spellEnd"/>
          </w:p>
          <w:p w14:paraId="5DAB6C7B" w14:textId="77777777" w:rsidR="00685F4B" w:rsidRPr="005576BF" w:rsidRDefault="00685F4B" w:rsidP="0008663F">
            <w:pPr>
              <w:rPr>
                <w:rFonts w:asciiTheme="minorHAnsi" w:hAnsiTheme="minorHAnsi" w:cstheme="minorHAnsi"/>
              </w:rPr>
            </w:pPr>
          </w:p>
          <w:p w14:paraId="02EB378F" w14:textId="77777777" w:rsidR="00685F4B" w:rsidRPr="005576BF" w:rsidRDefault="00685F4B" w:rsidP="0008663F">
            <w:pPr>
              <w:rPr>
                <w:rFonts w:asciiTheme="minorHAnsi" w:hAnsiTheme="minorHAnsi" w:cstheme="minorHAnsi"/>
              </w:rPr>
            </w:pPr>
          </w:p>
          <w:p w14:paraId="6A05A809" w14:textId="77777777" w:rsidR="00685F4B" w:rsidRPr="005576BF" w:rsidRDefault="00685F4B" w:rsidP="0008663F">
            <w:pPr>
              <w:rPr>
                <w:rFonts w:asciiTheme="minorHAnsi" w:hAnsiTheme="minorHAnsi" w:cstheme="minorHAnsi"/>
              </w:rPr>
            </w:pPr>
          </w:p>
          <w:p w14:paraId="5A39BBE3"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ab/>
            </w:r>
            <w:r w:rsidRPr="005576BF">
              <w:rPr>
                <w:rFonts w:asciiTheme="minorHAnsi" w:hAnsiTheme="minorHAnsi" w:cstheme="minorHAnsi"/>
              </w:rPr>
              <w:tab/>
            </w:r>
            <w:r w:rsidRPr="005576BF">
              <w:rPr>
                <w:rFonts w:asciiTheme="minorHAnsi" w:hAnsiTheme="minorHAnsi" w:cstheme="minorHAnsi"/>
              </w:rPr>
              <w:tab/>
            </w:r>
            <w:r w:rsidRPr="005576BF">
              <w:rPr>
                <w:rFonts w:asciiTheme="minorHAnsi" w:hAnsiTheme="minorHAnsi" w:cstheme="minorHAnsi"/>
              </w:rPr>
              <w:tab/>
            </w:r>
          </w:p>
        </w:tc>
      </w:tr>
      <w:tr w:rsidR="00685F4B" w:rsidRPr="005576BF" w14:paraId="68411545" w14:textId="77777777" w:rsidTr="5BA8DBCB">
        <w:tc>
          <w:tcPr>
            <w:tcW w:w="1779" w:type="dxa"/>
          </w:tcPr>
          <w:p w14:paraId="38544AE9"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Η ΠΡΟΤΕΙΝΟΜΕΝΗ ΕΤΑΙΡΕΙΑ - ΤΕΧΝΟΒΛΑΣΤΟΣ</w:t>
            </w:r>
          </w:p>
          <w:p w14:paraId="41C8F396" w14:textId="77777777" w:rsidR="00685F4B" w:rsidRPr="005576BF" w:rsidRDefault="00685F4B" w:rsidP="0008663F">
            <w:pPr>
              <w:pStyle w:val="1"/>
              <w:outlineLvl w:val="0"/>
              <w:rPr>
                <w:rFonts w:asciiTheme="minorHAnsi" w:hAnsiTheme="minorHAnsi" w:cstheme="minorHAnsi"/>
              </w:rPr>
            </w:pPr>
          </w:p>
        </w:tc>
        <w:tc>
          <w:tcPr>
            <w:tcW w:w="445" w:type="dxa"/>
          </w:tcPr>
          <w:p w14:paraId="72A3D3EC"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970869414"/>
            </w:sdtPr>
            <w:sdtEndPr>
              <w:rPr>
                <w:b w:val="0"/>
                <w:bCs w:val="0"/>
                <w:caps w:val="0"/>
              </w:rPr>
            </w:sdtEndPr>
            <w:sdtContent>
              <w:sdt>
                <w:sdtPr>
                  <w:rPr>
                    <w:rFonts w:asciiTheme="minorHAnsi" w:hAnsiTheme="minorHAnsi" w:cstheme="minorHAnsi"/>
                    <w:b/>
                    <w:bCs/>
                    <w:caps/>
                  </w:rPr>
                  <w:id w:val="1211531560"/>
                  <w:placeholder>
                    <w:docPart w:val="820297ECA8D247DB8811B8DC1258DFCA"/>
                  </w:placeholder>
                </w:sdtPr>
                <w:sdtEndPr>
                  <w:rPr>
                    <w:caps w:val="0"/>
                  </w:rPr>
                </w:sdtEndPr>
                <w:sdtContent>
                  <w:p w14:paraId="1151F788" w14:textId="77777777" w:rsidR="00685F4B" w:rsidRPr="005576BF" w:rsidRDefault="00685F4B" w:rsidP="0008663F">
                    <w:pPr>
                      <w:rPr>
                        <w:rFonts w:asciiTheme="minorHAnsi" w:hAnsiTheme="minorHAnsi" w:cstheme="minorHAnsi"/>
                        <w:b/>
                      </w:rPr>
                    </w:pPr>
                    <w:r w:rsidRPr="005576BF">
                      <w:rPr>
                        <w:rFonts w:asciiTheme="minorHAnsi" w:hAnsiTheme="minorHAnsi" w:cstheme="minorHAnsi"/>
                        <w:lang w:bidi="el-GR"/>
                      </w:rPr>
                      <w:t xml:space="preserve">Οι επόμενες ερωτήσεις έχουν ως σκοπό να περιγράψουν και να προσδιορίσουν όσο το δυνατόν καλύτερα την αρχική ιδέα και τις δραστηριότητες της εταιρείας </w:t>
                    </w:r>
                    <w:proofErr w:type="spellStart"/>
                    <w:r w:rsidRPr="005576BF">
                      <w:rPr>
                        <w:rFonts w:asciiTheme="minorHAnsi" w:hAnsiTheme="minorHAnsi" w:cstheme="minorHAnsi"/>
                        <w:lang w:bidi="el-GR"/>
                      </w:rPr>
                      <w:t>τεχνοβλαστού</w:t>
                    </w:r>
                    <w:proofErr w:type="spellEnd"/>
                    <w:r w:rsidRPr="005576BF">
                      <w:rPr>
                        <w:rFonts w:asciiTheme="minorHAnsi" w:hAnsiTheme="minorHAnsi" w:cstheme="minorHAnsi"/>
                        <w:lang w:bidi="el-GR"/>
                      </w:rPr>
                      <w:t>.</w:t>
                    </w:r>
                  </w:p>
                </w:sdtContent>
              </w:sdt>
              <w:sdt>
                <w:sdtPr>
                  <w:rPr>
                    <w:rFonts w:asciiTheme="minorHAnsi" w:hAnsiTheme="minorHAnsi" w:cstheme="minorHAnsi"/>
                    <w:b/>
                    <w:bCs/>
                    <w:caps/>
                  </w:rPr>
                  <w:id w:val="1384910237"/>
                  <w:placeholder>
                    <w:docPart w:val="820297ECA8D247DB8811B8DC1258DFCA"/>
                  </w:placeholder>
                </w:sdtPr>
                <w:sdtEndPr>
                  <w:rPr>
                    <w:b w:val="0"/>
                    <w:bCs w:val="0"/>
                    <w:caps w:val="0"/>
                  </w:rPr>
                </w:sdtEndPr>
                <w:sdtContent>
                  <w:p w14:paraId="56C50DD9"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Αρχική Ιδέα</w:t>
                    </w:r>
                  </w:p>
                  <w:p w14:paraId="0D0B940D" w14:textId="77777777" w:rsidR="00685F4B" w:rsidRPr="005576BF" w:rsidRDefault="00685F4B" w:rsidP="0008663F">
                    <w:pPr>
                      <w:rPr>
                        <w:rFonts w:asciiTheme="minorHAnsi" w:hAnsiTheme="minorHAnsi" w:cstheme="minorHAnsi"/>
                      </w:rPr>
                    </w:pPr>
                  </w:p>
                  <w:p w14:paraId="0E27B00A" w14:textId="77777777" w:rsidR="00685F4B" w:rsidRPr="005576BF" w:rsidRDefault="00486AC2" w:rsidP="0008663F">
                    <w:pPr>
                      <w:rPr>
                        <w:rFonts w:asciiTheme="minorHAnsi" w:hAnsiTheme="minorHAnsi" w:cstheme="minorHAnsi"/>
                      </w:rPr>
                    </w:pPr>
                  </w:p>
                </w:sdtContent>
              </w:sdt>
              <w:sdt>
                <w:sdtPr>
                  <w:rPr>
                    <w:rFonts w:asciiTheme="minorHAnsi" w:hAnsiTheme="minorHAnsi" w:cstheme="minorHAnsi"/>
                    <w:b/>
                    <w:bCs/>
                    <w:caps/>
                  </w:rPr>
                  <w:id w:val="-1240024091"/>
                  <w:placeholder>
                    <w:docPart w:val="820297ECA8D247DB8811B8DC1258DFCA"/>
                  </w:placeholder>
                </w:sdtPr>
                <w:sdtEndPr>
                  <w:rPr>
                    <w:b w:val="0"/>
                    <w:bCs w:val="0"/>
                    <w:caps w:val="0"/>
                  </w:rPr>
                </w:sdtEndPr>
                <w:sdtContent>
                  <w:p w14:paraId="24F23322"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Δραστηριότητες</w:t>
                    </w:r>
                  </w:p>
                  <w:p w14:paraId="60061E4C" w14:textId="77777777" w:rsidR="00685F4B" w:rsidRPr="005576BF" w:rsidRDefault="00685F4B" w:rsidP="0008663F">
                    <w:pPr>
                      <w:rPr>
                        <w:rFonts w:asciiTheme="minorHAnsi" w:hAnsiTheme="minorHAnsi" w:cstheme="minorHAnsi"/>
                      </w:rPr>
                    </w:pPr>
                  </w:p>
                  <w:p w14:paraId="44EAFD9C" w14:textId="77777777" w:rsidR="00685F4B" w:rsidRPr="005576BF" w:rsidRDefault="00486AC2" w:rsidP="0008663F">
                    <w:pPr>
                      <w:rPr>
                        <w:rFonts w:asciiTheme="minorHAnsi" w:hAnsiTheme="minorHAnsi" w:cstheme="minorHAnsi"/>
                      </w:rPr>
                    </w:pPr>
                  </w:p>
                </w:sdtContent>
              </w:sdt>
            </w:sdtContent>
          </w:sdt>
        </w:tc>
      </w:tr>
      <w:tr w:rsidR="00685F4B" w:rsidRPr="005576BF" w14:paraId="0D4686C8" w14:textId="77777777" w:rsidTr="5BA8DBCB">
        <w:tc>
          <w:tcPr>
            <w:tcW w:w="1779" w:type="dxa"/>
          </w:tcPr>
          <w:p w14:paraId="11C69094" w14:textId="77777777" w:rsidR="00685F4B" w:rsidRPr="005576BF" w:rsidRDefault="00685F4B" w:rsidP="0008663F">
            <w:pPr>
              <w:jc w:val="right"/>
              <w:rPr>
                <w:rFonts w:asciiTheme="minorHAnsi" w:hAnsiTheme="minorHAnsi" w:cstheme="minorHAnsi"/>
                <w:color w:val="4472C4" w:themeColor="accent1"/>
              </w:rPr>
            </w:pPr>
            <w:r w:rsidRPr="005576BF">
              <w:rPr>
                <w:rFonts w:asciiTheme="minorHAnsi" w:hAnsiTheme="minorHAnsi" w:cstheme="minorHAnsi"/>
                <w:color w:val="4472C4" w:themeColor="accent1"/>
              </w:rPr>
              <w:t>ΕΙΔΟΣ ΤΕΧΝΟΛΟΓΙΑΣ (ΠΡΟΪΟΝ/ΥΠΗΡΕΣΙΑ) ΠΟΥ ΑΝΑΠΤΥΧΘΗΚΕ  ΣΤΟ ΔΠΘ ΚΑΙ ΑΝΤΙΣΤΟΙΧΟΣ ΒΙΟΜΗΧΑΝΙΚΟΣ ΚΛΑΔΟΣ</w:t>
            </w:r>
          </w:p>
        </w:tc>
        <w:tc>
          <w:tcPr>
            <w:tcW w:w="445" w:type="dxa"/>
          </w:tcPr>
          <w:p w14:paraId="4B94D5A5" w14:textId="77777777" w:rsidR="00685F4B" w:rsidRPr="005576BF" w:rsidRDefault="00685F4B" w:rsidP="0008663F">
            <w:pPr>
              <w:jc w:val="right"/>
              <w:rPr>
                <w:rFonts w:asciiTheme="minorHAnsi" w:hAnsiTheme="minorHAnsi" w:cstheme="minorHAnsi"/>
                <w:color w:val="4472C4" w:themeColor="accent1"/>
              </w:rPr>
            </w:pPr>
          </w:p>
        </w:tc>
        <w:tc>
          <w:tcPr>
            <w:tcW w:w="7541" w:type="dxa"/>
          </w:tcPr>
          <w:sdt>
            <w:sdtPr>
              <w:rPr>
                <w:rFonts w:cstheme="minorHAnsi"/>
              </w:rPr>
              <w:id w:val="-1116827610"/>
            </w:sdtPr>
            <w:sdtEndPr/>
            <w:sdtContent>
              <w:sdt>
                <w:sdtPr>
                  <w:rPr>
                    <w:rFonts w:cstheme="minorHAnsi"/>
                  </w:rPr>
                  <w:id w:val="-2006429974"/>
                  <w:placeholder>
                    <w:docPart w:val="24DF99C4D6544FDC98982DBCEBB762B8"/>
                  </w:placeholder>
                </w:sdtPr>
                <w:sdtEndPr/>
                <w:sdtContent>
                  <w:p w14:paraId="4D607CC4" w14:textId="68801D60" w:rsidR="00685F4B" w:rsidRPr="005576BF" w:rsidRDefault="00685F4B" w:rsidP="0008663F">
                    <w:pPr>
                      <w:pStyle w:val="af0"/>
                      <w:ind w:right="0"/>
                      <w:rPr>
                        <w:rFonts w:cstheme="minorHAnsi"/>
                        <w:sz w:val="24"/>
                        <w:szCs w:val="24"/>
                      </w:rPr>
                    </w:pPr>
                    <w:r w:rsidRPr="005576BF">
                      <w:rPr>
                        <w:rFonts w:cstheme="minorHAnsi"/>
                        <w:sz w:val="24"/>
                        <w:szCs w:val="24"/>
                      </w:rPr>
                      <w:t>Ποιο είναι το προϊόν (ή προϊόντα) ή υπηρεσία (ή υπηρεσίες) πο</w:t>
                    </w:r>
                    <w:bookmarkStart w:id="0" w:name="_GoBack"/>
                    <w:bookmarkEnd w:id="0"/>
                    <w:r w:rsidRPr="005576BF">
                      <w:rPr>
                        <w:rFonts w:cstheme="minorHAnsi"/>
                        <w:sz w:val="24"/>
                        <w:szCs w:val="24"/>
                      </w:rPr>
                      <w:t>υ θα</w:t>
                    </w:r>
                    <w:ins w:id="1" w:author="Φίλιππος Φαρμάκης" w:date="2024-10-17T10:21:00Z">
                      <w:r w:rsidR="2F00335F" w:rsidRPr="005576BF">
                        <w:rPr>
                          <w:rFonts w:cstheme="minorHAnsi"/>
                          <w:sz w:val="24"/>
                          <w:szCs w:val="24"/>
                        </w:rPr>
                        <w:t xml:space="preserve"> </w:t>
                      </w:r>
                    </w:ins>
                    <w:r w:rsidRPr="005576BF">
                      <w:rPr>
                        <w:rFonts w:cstheme="minorHAnsi"/>
                        <w:sz w:val="24"/>
                        <w:szCs w:val="24"/>
                      </w:rPr>
                      <w:t xml:space="preserve">προσφέρει ο </w:t>
                    </w:r>
                    <w:proofErr w:type="spellStart"/>
                    <w:r w:rsidRPr="005576BF">
                      <w:rPr>
                        <w:rFonts w:cstheme="minorHAnsi"/>
                        <w:sz w:val="24"/>
                        <w:szCs w:val="24"/>
                      </w:rPr>
                      <w:t>τεχνοβλαστός</w:t>
                    </w:r>
                    <w:proofErr w:type="spellEnd"/>
                    <w:r w:rsidRPr="005576BF">
                      <w:rPr>
                        <w:rFonts w:cstheme="minorHAnsi"/>
                        <w:sz w:val="24"/>
                        <w:szCs w:val="24"/>
                      </w:rPr>
                      <w:t>; Σε ποιο βιομηχανικό κλάδο θα αφορά;</w:t>
                    </w:r>
                  </w:p>
                  <w:p w14:paraId="3DEEC669" w14:textId="77777777" w:rsidR="00685F4B" w:rsidRPr="005576BF" w:rsidRDefault="00685F4B" w:rsidP="0008663F">
                    <w:pPr>
                      <w:pStyle w:val="af0"/>
                      <w:rPr>
                        <w:rFonts w:cstheme="minorHAnsi"/>
                      </w:rPr>
                    </w:pPr>
                  </w:p>
                  <w:p w14:paraId="3656B9AB" w14:textId="77777777" w:rsidR="00685F4B" w:rsidRPr="005576BF" w:rsidRDefault="00685F4B" w:rsidP="0008663F">
                    <w:pPr>
                      <w:pStyle w:val="af0"/>
                      <w:rPr>
                        <w:rFonts w:cstheme="minorHAnsi"/>
                      </w:rPr>
                    </w:pPr>
                  </w:p>
                  <w:p w14:paraId="45FB0818" w14:textId="77777777" w:rsidR="00685F4B" w:rsidRPr="005576BF" w:rsidRDefault="00685F4B" w:rsidP="0008663F">
                    <w:pPr>
                      <w:pStyle w:val="af0"/>
                      <w:rPr>
                        <w:rFonts w:cstheme="minorHAnsi"/>
                      </w:rPr>
                    </w:pPr>
                  </w:p>
                  <w:p w14:paraId="049F31CB" w14:textId="77777777" w:rsidR="00685F4B" w:rsidRPr="005576BF" w:rsidRDefault="00685F4B" w:rsidP="0008663F">
                    <w:pPr>
                      <w:pStyle w:val="af0"/>
                      <w:rPr>
                        <w:rFonts w:cstheme="minorHAnsi"/>
                      </w:rPr>
                    </w:pPr>
                  </w:p>
                  <w:p w14:paraId="53128261" w14:textId="77777777" w:rsidR="00685F4B" w:rsidRPr="005576BF" w:rsidRDefault="00486AC2" w:rsidP="0008663F">
                    <w:pPr>
                      <w:pStyle w:val="af0"/>
                      <w:rPr>
                        <w:rFonts w:cstheme="minorHAnsi"/>
                      </w:rPr>
                    </w:pPr>
                  </w:p>
                </w:sdtContent>
              </w:sdt>
              <w:p w14:paraId="62486C05" w14:textId="77777777" w:rsidR="00685F4B" w:rsidRPr="005576BF" w:rsidRDefault="00486AC2" w:rsidP="0008663F">
                <w:pPr>
                  <w:pStyle w:val="af0"/>
                  <w:rPr>
                    <w:rFonts w:cstheme="minorHAnsi"/>
                  </w:rPr>
                </w:pPr>
              </w:p>
            </w:sdtContent>
          </w:sdt>
        </w:tc>
      </w:tr>
      <w:tr w:rsidR="00685F4B" w:rsidRPr="005576BF" w14:paraId="5693C84B" w14:textId="77777777" w:rsidTr="5BA8DBCB">
        <w:tc>
          <w:tcPr>
            <w:tcW w:w="1779" w:type="dxa"/>
          </w:tcPr>
          <w:p w14:paraId="18167A50" w14:textId="77777777" w:rsidR="00685F4B" w:rsidRPr="005576BF" w:rsidRDefault="00685F4B" w:rsidP="0008663F">
            <w:pPr>
              <w:jc w:val="right"/>
              <w:rPr>
                <w:rFonts w:asciiTheme="minorHAnsi" w:hAnsiTheme="minorHAnsi" w:cstheme="minorHAnsi"/>
              </w:rPr>
            </w:pPr>
            <w:r w:rsidRPr="005576BF">
              <w:rPr>
                <w:rFonts w:asciiTheme="minorHAnsi" w:hAnsiTheme="minorHAnsi" w:cstheme="minorHAnsi"/>
                <w:color w:val="4472C4" w:themeColor="accent1"/>
              </w:rPr>
              <w:t>ΔΙΑΝΟΗΤΙΚΗ ΙΔΙΟΚΤΗΣΙΑ ΚΑΙ ΜΕΤΑΦΟΡΑ ΤΕΧΝΟΓΝΩΣΙΑΣ</w:t>
            </w:r>
          </w:p>
        </w:tc>
        <w:tc>
          <w:tcPr>
            <w:tcW w:w="445" w:type="dxa"/>
          </w:tcPr>
          <w:p w14:paraId="4101652C"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302434271"/>
            </w:sdtPr>
            <w:sdtEndPr>
              <w:rPr>
                <w:b w:val="0"/>
                <w:bCs w:val="0"/>
                <w:caps w:val="0"/>
              </w:rPr>
            </w:sdtEndPr>
            <w:sdtContent>
              <w:sdt>
                <w:sdtPr>
                  <w:rPr>
                    <w:rFonts w:asciiTheme="minorHAnsi" w:hAnsiTheme="minorHAnsi" w:cstheme="minorHAnsi"/>
                    <w:b/>
                    <w:bCs/>
                    <w:caps/>
                  </w:rPr>
                  <w:id w:val="830493898"/>
                  <w:placeholder>
                    <w:docPart w:val="9676CDAAF4F242459C3E82B72C23C50E"/>
                  </w:placeholder>
                </w:sdtPr>
                <w:sdtEndPr>
                  <w:rPr>
                    <w:b w:val="0"/>
                    <w:bCs w:val="0"/>
                    <w:caps w:val="0"/>
                  </w:rPr>
                </w:sdtEndPr>
                <w:sdtContent>
                  <w:p w14:paraId="1D85C2B8"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 xml:space="preserve">Στο πεδίο αυτό περιγράψτε την διανοητική ιδιοκτησία (συμπεριλαμβάνοντας διπλώματα ευρεσιτεχνίας, που έχουν ή πρόκειται να κατοχυρωθούν, εφόσον πρόκειται για βιομηχανική ιδιοκτησία) που θα μεταφερθεί στην εταιρεία </w:t>
                    </w:r>
                    <w:proofErr w:type="spellStart"/>
                    <w:r w:rsidRPr="005576BF">
                      <w:rPr>
                        <w:rFonts w:asciiTheme="minorHAnsi" w:hAnsiTheme="minorHAnsi" w:cstheme="minorHAnsi"/>
                      </w:rPr>
                      <w:t>τεχνοβλαστό</w:t>
                    </w:r>
                    <w:proofErr w:type="spellEnd"/>
                    <w:r w:rsidRPr="005576BF">
                      <w:rPr>
                        <w:rFonts w:asciiTheme="minorHAnsi" w:hAnsiTheme="minorHAnsi" w:cstheme="minorHAnsi"/>
                      </w:rPr>
                      <w:t xml:space="preserve">. </w:t>
                    </w:r>
                  </w:p>
                </w:sdtContent>
              </w:sdt>
              <w:sdt>
                <w:sdtPr>
                  <w:rPr>
                    <w:rFonts w:asciiTheme="minorHAnsi" w:hAnsiTheme="minorHAnsi" w:cstheme="minorHAnsi"/>
                  </w:rPr>
                  <w:id w:val="-1552451659"/>
                  <w:placeholder>
                    <w:docPart w:val="9676CDAAF4F242459C3E82B72C23C50E"/>
                  </w:placeholder>
                </w:sdtPr>
                <w:sdtEndPr/>
                <w:sdtContent>
                  <w:p w14:paraId="6ED3649D" w14:textId="77777777" w:rsidR="00685F4B" w:rsidRPr="005576BF" w:rsidRDefault="00685F4B" w:rsidP="0008663F">
                    <w:pPr>
                      <w:rPr>
                        <w:rFonts w:asciiTheme="minorHAnsi" w:hAnsiTheme="minorHAnsi" w:cstheme="minorHAnsi"/>
                        <w:color w:val="808080"/>
                        <w:lang w:bidi="el-GR"/>
                      </w:rPr>
                    </w:pPr>
                    <w:r w:rsidRPr="005576BF">
                      <w:rPr>
                        <w:rFonts w:asciiTheme="minorHAnsi" w:hAnsiTheme="minorHAnsi" w:cstheme="minorHAnsi"/>
                        <w:color w:val="808080"/>
                        <w:lang w:bidi="el-GR"/>
                      </w:rPr>
                      <w:t>Παρακαλώ προσδιορίστε  κάθε διανοητική ιδιοκτησία του Πανεπιστημίου που θα χρειασθεί στην εταιρεία, καθώς και τις αναγκαίες συμβάσεις μεταφοράς που αφορούν σ’ αυτήν την διανοητική ιδιοκτησία.</w:t>
                    </w:r>
                  </w:p>
                  <w:p w14:paraId="4B99056E" w14:textId="77777777" w:rsidR="00685F4B" w:rsidRPr="005576BF" w:rsidRDefault="00685F4B" w:rsidP="0008663F">
                    <w:pPr>
                      <w:rPr>
                        <w:rFonts w:asciiTheme="minorHAnsi" w:hAnsiTheme="minorHAnsi" w:cstheme="minorHAnsi"/>
                      </w:rPr>
                    </w:pPr>
                  </w:p>
                  <w:p w14:paraId="1299C43A" w14:textId="77777777" w:rsidR="00685F4B" w:rsidRPr="005576BF" w:rsidRDefault="00685F4B" w:rsidP="0008663F">
                    <w:pPr>
                      <w:rPr>
                        <w:rFonts w:asciiTheme="minorHAnsi" w:hAnsiTheme="minorHAnsi" w:cstheme="minorHAnsi"/>
                      </w:rPr>
                    </w:pPr>
                  </w:p>
                  <w:p w14:paraId="4DDBEF00" w14:textId="77777777" w:rsidR="00685F4B" w:rsidRPr="005576BF" w:rsidRDefault="00486AC2" w:rsidP="0008663F">
                    <w:pPr>
                      <w:rPr>
                        <w:rFonts w:asciiTheme="minorHAnsi" w:hAnsiTheme="minorHAnsi" w:cstheme="minorHAnsi"/>
                      </w:rPr>
                    </w:pPr>
                  </w:p>
                </w:sdtContent>
              </w:sdt>
            </w:sdtContent>
          </w:sdt>
        </w:tc>
      </w:tr>
      <w:tr w:rsidR="00685F4B" w:rsidRPr="005576BF" w14:paraId="5041B1A3" w14:textId="77777777" w:rsidTr="5BA8DBCB">
        <w:tc>
          <w:tcPr>
            <w:tcW w:w="1779" w:type="dxa"/>
          </w:tcPr>
          <w:p w14:paraId="6994A8DC" w14:textId="77777777" w:rsidR="00685F4B" w:rsidRPr="005576BF" w:rsidRDefault="00685F4B" w:rsidP="0008663F">
            <w:pPr>
              <w:pStyle w:val="1"/>
              <w:outlineLvl w:val="0"/>
              <w:rPr>
                <w:rFonts w:asciiTheme="minorHAnsi" w:hAnsiTheme="minorHAnsi" w:cstheme="minorHAnsi"/>
              </w:rPr>
            </w:pPr>
            <w:r w:rsidRPr="005576BF">
              <w:rPr>
                <w:rFonts w:asciiTheme="minorHAnsi" w:hAnsiTheme="minorHAnsi" w:cstheme="minorHAnsi"/>
                <w:lang w:bidi="el-GR"/>
              </w:rPr>
              <w:lastRenderedPageBreak/>
              <w:t>Στάδιο ανάπτυξης τεχνολογίας</w:t>
            </w:r>
          </w:p>
        </w:tc>
        <w:tc>
          <w:tcPr>
            <w:tcW w:w="445" w:type="dxa"/>
          </w:tcPr>
          <w:p w14:paraId="3461D779"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691765356"/>
            </w:sdtPr>
            <w:sdtEndPr>
              <w:rPr>
                <w:b w:val="0"/>
                <w:bCs w:val="0"/>
                <w:caps w:val="0"/>
              </w:rPr>
            </w:sdtEndPr>
            <w:sdtContent>
              <w:sdt>
                <w:sdtPr>
                  <w:rPr>
                    <w:rFonts w:asciiTheme="minorHAnsi" w:hAnsiTheme="minorHAnsi" w:cstheme="minorHAnsi"/>
                    <w:b/>
                    <w:bCs/>
                    <w:caps/>
                  </w:rPr>
                  <w:id w:val="-1126388115"/>
                  <w:placeholder>
                    <w:docPart w:val="36814AF460AC45418D50AECE014E5DBC"/>
                  </w:placeholder>
                </w:sdtPr>
                <w:sdtEndPr>
                  <w:rPr>
                    <w:b w:val="0"/>
                    <w:bCs w:val="0"/>
                    <w:caps w:val="0"/>
                  </w:rPr>
                </w:sdtEndPr>
                <w:sdtContent>
                  <w:p w14:paraId="687ED28D" w14:textId="7B3230D5" w:rsidR="00685F4B" w:rsidRPr="005576BF" w:rsidRDefault="00685F4B" w:rsidP="0008663F">
                    <w:pPr>
                      <w:rPr>
                        <w:rFonts w:asciiTheme="minorHAnsi" w:hAnsiTheme="minorHAnsi" w:cstheme="minorHAnsi"/>
                      </w:rPr>
                    </w:pPr>
                    <w:r w:rsidRPr="005576BF">
                      <w:rPr>
                        <w:rFonts w:asciiTheme="minorHAnsi" w:hAnsiTheme="minorHAnsi" w:cstheme="minorHAnsi"/>
                      </w:rPr>
                      <w:t>Σε ποιο στάδιο ανάπτυξης βρίσκεται η τεχνολογία (</w:t>
                    </w:r>
                    <w:r w:rsidRPr="005576BF">
                      <w:rPr>
                        <w:rFonts w:asciiTheme="minorHAnsi" w:hAnsiTheme="minorHAnsi" w:cstheme="minorHAnsi"/>
                        <w:lang w:val="en-US"/>
                      </w:rPr>
                      <w:t>Technology</w:t>
                    </w:r>
                    <w:ins w:id="2" w:author="Φίλιππος Φαρμάκης" w:date="2024-10-17T10:22:00Z">
                      <w:r w:rsidR="4DBB25F5" w:rsidRPr="005576BF">
                        <w:rPr>
                          <w:rFonts w:asciiTheme="minorHAnsi" w:hAnsiTheme="minorHAnsi" w:cstheme="minorHAnsi"/>
                        </w:rPr>
                        <w:t xml:space="preserve"> </w:t>
                      </w:r>
                    </w:ins>
                    <w:r w:rsidRPr="005576BF">
                      <w:rPr>
                        <w:rFonts w:asciiTheme="minorHAnsi" w:hAnsiTheme="minorHAnsi" w:cstheme="minorHAnsi"/>
                        <w:lang w:val="en-US"/>
                      </w:rPr>
                      <w:t>Readiness</w:t>
                    </w:r>
                    <w:ins w:id="3" w:author="Φίλιππος Φαρμάκης" w:date="2024-10-17T10:22:00Z">
                      <w:r w:rsidR="5F8D2EEB" w:rsidRPr="005576BF">
                        <w:rPr>
                          <w:rFonts w:asciiTheme="minorHAnsi" w:hAnsiTheme="minorHAnsi" w:cstheme="minorHAnsi"/>
                        </w:rPr>
                        <w:t xml:space="preserve"> </w:t>
                      </w:r>
                    </w:ins>
                    <w:r w:rsidRPr="005576BF">
                      <w:rPr>
                        <w:rFonts w:asciiTheme="minorHAnsi" w:hAnsiTheme="minorHAnsi" w:cstheme="minorHAnsi"/>
                        <w:lang w:val="en-US"/>
                      </w:rPr>
                      <w:t>Level</w:t>
                    </w:r>
                    <w:r w:rsidRPr="005576BF">
                      <w:rPr>
                        <w:rFonts w:asciiTheme="minorHAnsi" w:hAnsiTheme="minorHAnsi" w:cstheme="minorHAnsi"/>
                      </w:rPr>
                      <w:t xml:space="preserve">, </w:t>
                    </w:r>
                    <w:r w:rsidRPr="005576BF">
                      <w:rPr>
                        <w:rFonts w:asciiTheme="minorHAnsi" w:hAnsiTheme="minorHAnsi" w:cstheme="minorHAnsi"/>
                        <w:lang w:val="en-US"/>
                      </w:rPr>
                      <w:t>TRL</w:t>
                    </w:r>
                    <w:r w:rsidRPr="005576BF">
                      <w:rPr>
                        <w:rFonts w:asciiTheme="minorHAnsi" w:hAnsiTheme="minorHAnsi" w:cstheme="minorHAnsi"/>
                      </w:rPr>
                      <w:t>); Ποιος είναι ο εκτιμώμενος χρόνος και το κόστος για την περαιτέρω ανάπτυξη της τεχνολογίας; Μπορείτε να παρουσιάσετε σε λίγες γραμμές έναν</w:t>
                    </w:r>
                    <w:ins w:id="4" w:author="Φίλιππος Φαρμάκης" w:date="2024-10-17T10:21:00Z">
                      <w:r w:rsidR="7FF70C25" w:rsidRPr="005576BF">
                        <w:rPr>
                          <w:rFonts w:asciiTheme="minorHAnsi" w:hAnsiTheme="minorHAnsi" w:cstheme="minorHAnsi"/>
                        </w:rPr>
                        <w:t xml:space="preserve"> </w:t>
                      </w:r>
                    </w:ins>
                    <w:r w:rsidRPr="005576BF">
                      <w:rPr>
                        <w:rFonts w:asciiTheme="minorHAnsi" w:hAnsiTheme="minorHAnsi" w:cstheme="minorHAnsi"/>
                      </w:rPr>
                      <w:t>τεχνολογικό οδικό χάρτη (</w:t>
                    </w:r>
                    <w:r w:rsidRPr="005576BF">
                      <w:rPr>
                        <w:rFonts w:asciiTheme="minorHAnsi" w:hAnsiTheme="minorHAnsi" w:cstheme="minorHAnsi"/>
                        <w:lang w:val="en-US"/>
                      </w:rPr>
                      <w:t>technology</w:t>
                    </w:r>
                    <w:ins w:id="5" w:author="Φίλιππος Φαρμάκης" w:date="2024-10-17T10:21:00Z">
                      <w:r w:rsidR="0287DD9A" w:rsidRPr="005576BF">
                        <w:rPr>
                          <w:rFonts w:asciiTheme="minorHAnsi" w:hAnsiTheme="minorHAnsi" w:cstheme="minorHAnsi"/>
                        </w:rPr>
                        <w:t xml:space="preserve"> </w:t>
                      </w:r>
                    </w:ins>
                    <w:r w:rsidRPr="005576BF">
                      <w:rPr>
                        <w:rFonts w:asciiTheme="minorHAnsi" w:hAnsiTheme="minorHAnsi" w:cstheme="minorHAnsi"/>
                        <w:lang w:val="en-US"/>
                      </w:rPr>
                      <w:t>roadmap</w:t>
                    </w:r>
                    <w:r w:rsidRPr="005576BF">
                      <w:rPr>
                        <w:rFonts w:asciiTheme="minorHAnsi" w:hAnsiTheme="minorHAnsi" w:cstheme="minorHAnsi"/>
                      </w:rPr>
                      <w:t>);</w:t>
                    </w:r>
                  </w:p>
                  <w:p w14:paraId="3CF2D8B6" w14:textId="77777777" w:rsidR="00685F4B" w:rsidRPr="005576BF" w:rsidRDefault="00685F4B" w:rsidP="0008663F">
                    <w:pPr>
                      <w:rPr>
                        <w:rFonts w:asciiTheme="minorHAnsi" w:hAnsiTheme="minorHAnsi" w:cstheme="minorHAnsi"/>
                      </w:rPr>
                    </w:pPr>
                  </w:p>
                  <w:p w14:paraId="0FB78278" w14:textId="77777777" w:rsidR="00685F4B" w:rsidRPr="005576BF" w:rsidRDefault="00685F4B" w:rsidP="0008663F">
                    <w:pPr>
                      <w:rPr>
                        <w:rFonts w:asciiTheme="minorHAnsi" w:hAnsiTheme="minorHAnsi" w:cstheme="minorHAnsi"/>
                      </w:rPr>
                    </w:pPr>
                  </w:p>
                  <w:p w14:paraId="1FC39945" w14:textId="77777777" w:rsidR="00685F4B" w:rsidRPr="005576BF" w:rsidRDefault="00486AC2" w:rsidP="0008663F">
                    <w:pPr>
                      <w:rPr>
                        <w:rFonts w:asciiTheme="minorHAnsi" w:hAnsiTheme="minorHAnsi" w:cstheme="minorHAnsi"/>
                      </w:rPr>
                    </w:pPr>
                  </w:p>
                </w:sdtContent>
              </w:sdt>
            </w:sdtContent>
          </w:sdt>
        </w:tc>
      </w:tr>
      <w:tr w:rsidR="00685F4B" w:rsidRPr="005576BF" w14:paraId="30F4A016" w14:textId="77777777" w:rsidTr="5BA8DBCB">
        <w:tc>
          <w:tcPr>
            <w:tcW w:w="1779" w:type="dxa"/>
          </w:tcPr>
          <w:p w14:paraId="2ED23F89" w14:textId="77777777" w:rsidR="00685F4B" w:rsidRPr="005576BF" w:rsidRDefault="00685F4B" w:rsidP="0008663F">
            <w:pPr>
              <w:pStyle w:val="1"/>
              <w:outlineLvl w:val="0"/>
              <w:rPr>
                <w:rFonts w:asciiTheme="minorHAnsi" w:hAnsiTheme="minorHAnsi" w:cstheme="minorHAnsi"/>
              </w:rPr>
            </w:pPr>
            <w:bookmarkStart w:id="6" w:name="_Hlk38836421"/>
            <w:r w:rsidRPr="005576BF">
              <w:rPr>
                <w:rFonts w:asciiTheme="minorHAnsi" w:hAnsiTheme="minorHAnsi" w:cstheme="minorHAnsi"/>
                <w:lang w:bidi="el-GR"/>
              </w:rPr>
              <w:t xml:space="preserve">Σύγκριση με την υπάρχουσα αγορά </w:t>
            </w:r>
          </w:p>
        </w:tc>
        <w:tc>
          <w:tcPr>
            <w:tcW w:w="445" w:type="dxa"/>
          </w:tcPr>
          <w:p w14:paraId="0562CB0E" w14:textId="77777777" w:rsidR="00685F4B" w:rsidRPr="005576BF" w:rsidRDefault="00685F4B" w:rsidP="0008663F">
            <w:pPr>
              <w:rPr>
                <w:rFonts w:asciiTheme="minorHAnsi" w:hAnsiTheme="minorHAnsi" w:cstheme="minorHAnsi"/>
              </w:rPr>
            </w:pPr>
          </w:p>
        </w:tc>
        <w:tc>
          <w:tcPr>
            <w:tcW w:w="7541" w:type="dxa"/>
          </w:tcPr>
          <w:sdt>
            <w:sdtPr>
              <w:rPr>
                <w:rFonts w:asciiTheme="minorHAnsi" w:eastAsiaTheme="minorEastAsia" w:hAnsiTheme="minorHAnsi" w:cstheme="minorHAnsi"/>
                <w:b/>
                <w:bCs/>
                <w:caps/>
                <w:kern w:val="20"/>
                <w:sz w:val="20"/>
                <w:szCs w:val="20"/>
                <w:lang w:eastAsia="ja-JP"/>
              </w:rPr>
              <w:id w:val="-1883713024"/>
            </w:sdtPr>
            <w:sdtEndPr>
              <w:rPr>
                <w:b w:val="0"/>
                <w:bCs w:val="0"/>
                <w:caps w:val="0"/>
              </w:rPr>
            </w:sdtEndPr>
            <w:sdtContent>
              <w:sdt>
                <w:sdtPr>
                  <w:rPr>
                    <w:rFonts w:asciiTheme="minorHAnsi" w:eastAsiaTheme="minorEastAsia" w:hAnsiTheme="minorHAnsi" w:cstheme="minorHAnsi"/>
                    <w:b/>
                    <w:bCs/>
                    <w:caps/>
                    <w:kern w:val="20"/>
                    <w:sz w:val="20"/>
                    <w:szCs w:val="20"/>
                    <w:lang w:eastAsia="ja-JP"/>
                  </w:rPr>
                  <w:id w:val="-1368215953"/>
                  <w:placeholder>
                    <w:docPart w:val="36814AF460AC45418D50AECE014E5DBC"/>
                  </w:placeholder>
                </w:sdtPr>
                <w:sdtEndPr>
                  <w:rPr>
                    <w:b w:val="0"/>
                    <w:bCs w:val="0"/>
                    <w:caps w:val="0"/>
                  </w:rPr>
                </w:sdtEndPr>
                <w:sdtContent>
                  <w:p w14:paraId="7504BBC3"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 xml:space="preserve">Ποιο είναι το συγκριτικό πλεονέκτημα του προϊόντος ή της υπηρεσίας που θα προσφέρει ο </w:t>
                    </w:r>
                    <w:proofErr w:type="spellStart"/>
                    <w:r w:rsidRPr="005576BF">
                      <w:rPr>
                        <w:rFonts w:asciiTheme="minorHAnsi" w:hAnsiTheme="minorHAnsi" w:cstheme="minorHAnsi"/>
                      </w:rPr>
                      <w:t>τεχνοβλαστός</w:t>
                    </w:r>
                    <w:proofErr w:type="spellEnd"/>
                    <w:r w:rsidRPr="005576BF">
                      <w:rPr>
                        <w:rFonts w:asciiTheme="minorHAnsi" w:hAnsiTheme="minorHAnsi" w:cstheme="minorHAnsi"/>
                      </w:rPr>
                      <w:t xml:space="preserve"> σε σχέση με την υπάρχουσα αγορά; Ποιο είναι το μέγεθος της αγοράς αυτής και ποιοι οι πιο σημαντικοί ανταγωνιστές;</w:t>
                    </w:r>
                  </w:p>
                  <w:p w14:paraId="34CE0A41" w14:textId="77777777" w:rsidR="00685F4B" w:rsidRPr="005576BF" w:rsidRDefault="00685F4B" w:rsidP="0008663F">
                    <w:pPr>
                      <w:pStyle w:val="af0"/>
                      <w:rPr>
                        <w:rFonts w:cstheme="minorHAnsi"/>
                      </w:rPr>
                    </w:pPr>
                  </w:p>
                  <w:p w14:paraId="62EBF3C5" w14:textId="77777777" w:rsidR="00685F4B" w:rsidRPr="005576BF" w:rsidRDefault="00685F4B" w:rsidP="0008663F">
                    <w:pPr>
                      <w:pStyle w:val="af0"/>
                      <w:rPr>
                        <w:rFonts w:cstheme="minorHAnsi"/>
                      </w:rPr>
                    </w:pPr>
                  </w:p>
                  <w:p w14:paraId="6D98A12B" w14:textId="77777777" w:rsidR="00685F4B" w:rsidRPr="005576BF" w:rsidRDefault="00486AC2" w:rsidP="0008663F">
                    <w:pPr>
                      <w:pStyle w:val="af0"/>
                      <w:rPr>
                        <w:rFonts w:cstheme="minorHAnsi"/>
                      </w:rPr>
                    </w:pPr>
                  </w:p>
                </w:sdtContent>
              </w:sdt>
            </w:sdtContent>
          </w:sdt>
        </w:tc>
      </w:tr>
      <w:bookmarkEnd w:id="6"/>
      <w:tr w:rsidR="00685F4B" w:rsidRPr="005576BF" w14:paraId="423C0EA9" w14:textId="77777777" w:rsidTr="5BA8DBCB">
        <w:tc>
          <w:tcPr>
            <w:tcW w:w="1779" w:type="dxa"/>
          </w:tcPr>
          <w:p w14:paraId="73E78226"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Εμπορικοί στόχοι Τεχνοβλαστού</w:t>
            </w:r>
          </w:p>
          <w:p w14:paraId="2946DB82" w14:textId="77777777" w:rsidR="00685F4B" w:rsidRPr="005576BF" w:rsidRDefault="00685F4B" w:rsidP="0008663F">
            <w:pPr>
              <w:pStyle w:val="1"/>
              <w:outlineLvl w:val="0"/>
              <w:rPr>
                <w:rFonts w:asciiTheme="minorHAnsi" w:hAnsiTheme="minorHAnsi" w:cstheme="minorHAnsi"/>
              </w:rPr>
            </w:pPr>
          </w:p>
        </w:tc>
        <w:tc>
          <w:tcPr>
            <w:tcW w:w="445" w:type="dxa"/>
          </w:tcPr>
          <w:p w14:paraId="5997CC1D" w14:textId="77777777" w:rsidR="00685F4B" w:rsidRPr="005576BF" w:rsidRDefault="00685F4B" w:rsidP="0008663F">
            <w:pPr>
              <w:jc w:val="right"/>
              <w:rPr>
                <w:rFonts w:asciiTheme="minorHAnsi" w:hAnsiTheme="minorHAnsi" w:cstheme="minorHAnsi"/>
              </w:rPr>
            </w:pPr>
          </w:p>
        </w:tc>
        <w:tc>
          <w:tcPr>
            <w:tcW w:w="7541" w:type="dxa"/>
          </w:tcPr>
          <w:sdt>
            <w:sdtPr>
              <w:rPr>
                <w:rFonts w:asciiTheme="minorHAnsi" w:hAnsiTheme="minorHAnsi" w:cstheme="minorHAnsi"/>
              </w:rPr>
              <w:id w:val="907189638"/>
            </w:sdtPr>
            <w:sdtEndPr/>
            <w:sdtContent>
              <w:sdt>
                <w:sdtPr>
                  <w:rPr>
                    <w:rFonts w:asciiTheme="minorHAnsi" w:hAnsiTheme="minorHAnsi" w:cstheme="minorHAnsi"/>
                  </w:rPr>
                  <w:id w:val="-1942835400"/>
                </w:sdtPr>
                <w:sdtEndPr/>
                <w:sdtContent>
                  <w:p w14:paraId="295FDDC1" w14:textId="174E79C0" w:rsidR="00685F4B" w:rsidRPr="005576BF" w:rsidRDefault="00685F4B" w:rsidP="0008663F">
                    <w:pPr>
                      <w:rPr>
                        <w:rFonts w:asciiTheme="minorHAnsi" w:hAnsiTheme="minorHAnsi" w:cstheme="minorHAnsi"/>
                      </w:rPr>
                    </w:pPr>
                    <w:r w:rsidRPr="005576BF">
                      <w:rPr>
                        <w:rFonts w:asciiTheme="minorHAnsi" w:hAnsiTheme="minorHAnsi" w:cstheme="minorHAnsi"/>
                      </w:rPr>
                      <w:t>Ποια θα είναι η εμπορική</w:t>
                    </w:r>
                    <w:ins w:id="7" w:author="Φίλιππος Φαρμάκης" w:date="2024-10-17T10:22:00Z">
                      <w:r w:rsidR="717250F0" w:rsidRPr="005576BF">
                        <w:rPr>
                          <w:rFonts w:asciiTheme="minorHAnsi" w:hAnsiTheme="minorHAnsi" w:cstheme="minorHAnsi"/>
                        </w:rPr>
                        <w:t xml:space="preserve"> </w:t>
                      </w:r>
                    </w:ins>
                    <w:r w:rsidRPr="005576BF">
                      <w:rPr>
                        <w:rFonts w:asciiTheme="minorHAnsi" w:hAnsiTheme="minorHAnsi" w:cstheme="minorHAnsi"/>
                      </w:rPr>
                      <w:t>στόχευση της εταιρείας (παραγωγή και πώληση προϊόντος/υπηρεσίας στο ευρύ κοινό ή σε εταιρίες του χώρου, παραγωγή και εκμετάλλευση τεχνολογίας μέσω l</w:t>
                    </w:r>
                    <w:proofErr w:type="spellStart"/>
                    <w:r w:rsidRPr="005576BF">
                      <w:rPr>
                        <w:rFonts w:asciiTheme="minorHAnsi" w:hAnsiTheme="minorHAnsi" w:cstheme="minorHAnsi"/>
                        <w:lang w:val="en-US"/>
                      </w:rPr>
                      <w:t>icensing</w:t>
                    </w:r>
                    <w:proofErr w:type="spellEnd"/>
                    <w:r w:rsidRPr="005576BF">
                      <w:rPr>
                        <w:rFonts w:asciiTheme="minorHAnsi" w:hAnsiTheme="minorHAnsi" w:cstheme="minorHAnsi"/>
                      </w:rPr>
                      <w:t>, κ.λπ.). Ποια εταιρική</w:t>
                    </w:r>
                    <w:ins w:id="8" w:author="Φίλιππος Φαρμάκης" w:date="2024-10-17T10:22:00Z">
                      <w:r w:rsidR="0ACCD8CB" w:rsidRPr="005576BF">
                        <w:rPr>
                          <w:rFonts w:asciiTheme="minorHAnsi" w:hAnsiTheme="minorHAnsi" w:cstheme="minorHAnsi"/>
                        </w:rPr>
                        <w:t xml:space="preserve"> </w:t>
                      </w:r>
                    </w:ins>
                    <w:r w:rsidRPr="005576BF">
                      <w:rPr>
                        <w:rFonts w:asciiTheme="minorHAnsi" w:hAnsiTheme="minorHAnsi" w:cstheme="minorHAnsi"/>
                      </w:rPr>
                      <w:t xml:space="preserve">δομή θα χρησιμοποιηθεί για την επίτευξη των στόχων του </w:t>
                    </w:r>
                    <w:proofErr w:type="spellStart"/>
                    <w:r w:rsidRPr="005576BF">
                      <w:rPr>
                        <w:rFonts w:asciiTheme="minorHAnsi" w:hAnsiTheme="minorHAnsi" w:cstheme="minorHAnsi"/>
                      </w:rPr>
                      <w:t>τεχνοβλαστού</w:t>
                    </w:r>
                    <w:proofErr w:type="spellEnd"/>
                    <w:r w:rsidRPr="005576BF">
                      <w:rPr>
                        <w:rFonts w:asciiTheme="minorHAnsi" w:hAnsiTheme="minorHAnsi" w:cstheme="minorHAnsi"/>
                      </w:rPr>
                      <w:t xml:space="preserve"> (Ε.Π.Ε., Ι.Κ.Ε. ή Α.Ε.); </w:t>
                    </w:r>
                  </w:p>
                  <w:p w14:paraId="110FFD37" w14:textId="77777777" w:rsidR="00685F4B" w:rsidRPr="005576BF" w:rsidRDefault="00685F4B" w:rsidP="0008663F">
                    <w:pPr>
                      <w:pStyle w:val="2"/>
                      <w:outlineLvl w:val="1"/>
                      <w:rPr>
                        <w:rFonts w:asciiTheme="minorHAnsi" w:hAnsiTheme="minorHAnsi" w:cstheme="minorHAnsi"/>
                      </w:rPr>
                    </w:pPr>
                  </w:p>
                  <w:p w14:paraId="6B699379" w14:textId="77777777" w:rsidR="00685F4B" w:rsidRPr="005576BF" w:rsidRDefault="00486AC2" w:rsidP="0008663F">
                    <w:pPr>
                      <w:rPr>
                        <w:rFonts w:asciiTheme="minorHAnsi" w:hAnsiTheme="minorHAnsi" w:cstheme="minorHAnsi"/>
                      </w:rPr>
                    </w:pPr>
                  </w:p>
                </w:sdtContent>
              </w:sdt>
            </w:sdtContent>
          </w:sdt>
        </w:tc>
      </w:tr>
      <w:tr w:rsidR="00685F4B" w:rsidRPr="005576BF" w14:paraId="258AD1B0" w14:textId="77777777" w:rsidTr="5BA8DBCB">
        <w:tc>
          <w:tcPr>
            <w:tcW w:w="1779" w:type="dxa"/>
          </w:tcPr>
          <w:p w14:paraId="446A3077"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Έδρα τεχνοβλαστού</w:t>
            </w:r>
          </w:p>
          <w:p w14:paraId="3FE9F23F" w14:textId="77777777" w:rsidR="00685F4B" w:rsidRPr="005576BF" w:rsidRDefault="00685F4B" w:rsidP="0008663F">
            <w:pPr>
              <w:pStyle w:val="1"/>
              <w:outlineLvl w:val="0"/>
              <w:rPr>
                <w:rFonts w:asciiTheme="minorHAnsi" w:hAnsiTheme="minorHAnsi" w:cstheme="minorHAnsi"/>
              </w:rPr>
            </w:pPr>
          </w:p>
        </w:tc>
        <w:tc>
          <w:tcPr>
            <w:tcW w:w="445" w:type="dxa"/>
          </w:tcPr>
          <w:p w14:paraId="1F72F646" w14:textId="77777777" w:rsidR="00685F4B" w:rsidRPr="005576BF" w:rsidRDefault="00685F4B" w:rsidP="0008663F">
            <w:pPr>
              <w:rPr>
                <w:rFonts w:asciiTheme="minorHAnsi" w:hAnsiTheme="minorHAnsi" w:cstheme="minorHAnsi"/>
              </w:rPr>
            </w:pPr>
          </w:p>
        </w:tc>
        <w:tc>
          <w:tcPr>
            <w:tcW w:w="7541" w:type="dxa"/>
          </w:tcPr>
          <w:sdt>
            <w:sdtPr>
              <w:rPr>
                <w:rFonts w:asciiTheme="minorHAnsi" w:eastAsiaTheme="minorEastAsia" w:hAnsiTheme="minorHAnsi" w:cstheme="minorHAnsi"/>
                <w:b/>
                <w:bCs/>
                <w:caps/>
                <w:kern w:val="20"/>
                <w:sz w:val="20"/>
                <w:szCs w:val="20"/>
                <w:lang w:eastAsia="ja-JP"/>
              </w:rPr>
              <w:id w:val="660972815"/>
            </w:sdtPr>
            <w:sdtEndPr>
              <w:rPr>
                <w:b w:val="0"/>
                <w:bCs w:val="0"/>
                <w:caps w:val="0"/>
              </w:rPr>
            </w:sdtEndPr>
            <w:sdtContent>
              <w:sdt>
                <w:sdtPr>
                  <w:rPr>
                    <w:rFonts w:asciiTheme="minorHAnsi" w:eastAsiaTheme="minorEastAsia" w:hAnsiTheme="minorHAnsi" w:cstheme="minorHAnsi"/>
                    <w:b/>
                    <w:bCs/>
                    <w:caps/>
                    <w:kern w:val="20"/>
                    <w:sz w:val="20"/>
                    <w:szCs w:val="20"/>
                    <w:lang w:eastAsia="ja-JP"/>
                  </w:rPr>
                  <w:id w:val="-1764295040"/>
                </w:sdtPr>
                <w:sdtEndPr>
                  <w:rPr>
                    <w:b w:val="0"/>
                    <w:bCs w:val="0"/>
                    <w:caps w:val="0"/>
                  </w:rPr>
                </w:sdtEndPr>
                <w:sdtContent>
                  <w:p w14:paraId="40ADEC82" w14:textId="1D56C32C" w:rsidR="00685F4B" w:rsidRPr="005576BF" w:rsidRDefault="00685F4B" w:rsidP="0008663F">
                    <w:pPr>
                      <w:rPr>
                        <w:rFonts w:asciiTheme="minorHAnsi" w:hAnsiTheme="minorHAnsi" w:cstheme="minorHAnsi"/>
                      </w:rPr>
                    </w:pPr>
                    <w:r w:rsidRPr="005576BF">
                      <w:rPr>
                        <w:rFonts w:asciiTheme="minorHAnsi" w:hAnsiTheme="minorHAnsi" w:cstheme="minorHAnsi"/>
                      </w:rPr>
                      <w:t xml:space="preserve">Ποια προβλέπεται να είναι η δυνητική έδρα του </w:t>
                    </w:r>
                    <w:proofErr w:type="spellStart"/>
                    <w:r w:rsidRPr="005576BF">
                      <w:rPr>
                        <w:rFonts w:asciiTheme="minorHAnsi" w:hAnsiTheme="minorHAnsi" w:cstheme="minorHAnsi"/>
                      </w:rPr>
                      <w:t>τεχνοβλαστού</w:t>
                    </w:r>
                    <w:proofErr w:type="spellEnd"/>
                    <w:r w:rsidRPr="005576BF">
                      <w:rPr>
                        <w:rFonts w:asciiTheme="minorHAnsi" w:hAnsiTheme="minorHAnsi" w:cstheme="minorHAnsi"/>
                      </w:rPr>
                      <w:t xml:space="preserve">; Υπάρχει σχέδιο για συμμετοχή σε </w:t>
                    </w:r>
                    <w:r w:rsidRPr="005576BF">
                      <w:rPr>
                        <w:rFonts w:asciiTheme="minorHAnsi" w:hAnsiTheme="minorHAnsi" w:cstheme="minorHAnsi"/>
                        <w:lang w:val="en-US"/>
                      </w:rPr>
                      <w:t>business</w:t>
                    </w:r>
                    <w:ins w:id="9" w:author="Φίλιππος Φαρμάκης" w:date="2024-10-17T10:22:00Z">
                      <w:r w:rsidR="356D6F1C" w:rsidRPr="005576BF">
                        <w:rPr>
                          <w:rFonts w:asciiTheme="minorHAnsi" w:hAnsiTheme="minorHAnsi" w:cstheme="minorHAnsi"/>
                        </w:rPr>
                        <w:t xml:space="preserve"> </w:t>
                      </w:r>
                    </w:ins>
                    <w:r w:rsidRPr="005576BF">
                      <w:rPr>
                        <w:rFonts w:asciiTheme="minorHAnsi" w:hAnsiTheme="minorHAnsi" w:cstheme="minorHAnsi"/>
                        <w:lang w:val="en-US"/>
                      </w:rPr>
                      <w:t>incubator</w:t>
                    </w:r>
                    <w:r w:rsidRPr="005576BF">
                      <w:rPr>
                        <w:rFonts w:asciiTheme="minorHAnsi" w:hAnsiTheme="minorHAnsi" w:cstheme="minorHAnsi"/>
                      </w:rPr>
                      <w:t>;</w:t>
                    </w:r>
                  </w:p>
                  <w:p w14:paraId="08CE6F91" w14:textId="77777777" w:rsidR="00685F4B" w:rsidRPr="005576BF" w:rsidRDefault="00685F4B" w:rsidP="0008663F">
                    <w:pPr>
                      <w:pStyle w:val="af0"/>
                      <w:rPr>
                        <w:rFonts w:cstheme="minorHAnsi"/>
                      </w:rPr>
                    </w:pPr>
                  </w:p>
                  <w:p w14:paraId="61CDCEAD" w14:textId="77777777" w:rsidR="00685F4B" w:rsidRPr="005576BF" w:rsidRDefault="00685F4B" w:rsidP="0008663F">
                    <w:pPr>
                      <w:pStyle w:val="af0"/>
                      <w:rPr>
                        <w:rFonts w:cstheme="minorHAnsi"/>
                      </w:rPr>
                    </w:pPr>
                  </w:p>
                  <w:p w14:paraId="6BB9E253" w14:textId="77777777" w:rsidR="00685F4B" w:rsidRPr="005576BF" w:rsidRDefault="00685F4B" w:rsidP="0008663F">
                    <w:pPr>
                      <w:pStyle w:val="af0"/>
                      <w:rPr>
                        <w:rFonts w:cstheme="minorHAnsi"/>
                      </w:rPr>
                    </w:pPr>
                  </w:p>
                  <w:p w14:paraId="23DE523C" w14:textId="77777777" w:rsidR="00685F4B" w:rsidRPr="005576BF" w:rsidRDefault="00486AC2" w:rsidP="0008663F">
                    <w:pPr>
                      <w:pStyle w:val="af0"/>
                      <w:rPr>
                        <w:rFonts w:cstheme="minorHAnsi"/>
                      </w:rPr>
                    </w:pPr>
                  </w:p>
                </w:sdtContent>
              </w:sdt>
            </w:sdtContent>
          </w:sdt>
        </w:tc>
      </w:tr>
      <w:tr w:rsidR="00685F4B" w:rsidRPr="005576BF" w14:paraId="0C33628F" w14:textId="77777777" w:rsidTr="5BA8DBCB">
        <w:trPr>
          <w:trHeight w:val="121"/>
        </w:trPr>
        <w:tc>
          <w:tcPr>
            <w:tcW w:w="1779" w:type="dxa"/>
          </w:tcPr>
          <w:p w14:paraId="5F842948"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 xml:space="preserve">Οικονομικές εκτιμήσεις </w:t>
            </w:r>
          </w:p>
          <w:p w14:paraId="52E56223" w14:textId="77777777" w:rsidR="00685F4B" w:rsidRPr="005576BF" w:rsidRDefault="00685F4B" w:rsidP="0008663F">
            <w:pPr>
              <w:pStyle w:val="1"/>
              <w:outlineLvl w:val="0"/>
              <w:rPr>
                <w:rFonts w:asciiTheme="minorHAnsi" w:hAnsiTheme="minorHAnsi" w:cstheme="minorHAnsi"/>
              </w:rPr>
            </w:pPr>
          </w:p>
        </w:tc>
        <w:tc>
          <w:tcPr>
            <w:tcW w:w="445" w:type="dxa"/>
          </w:tcPr>
          <w:p w14:paraId="07547A01" w14:textId="77777777" w:rsidR="00685F4B" w:rsidRPr="005576BF" w:rsidRDefault="00685F4B" w:rsidP="0008663F">
            <w:pPr>
              <w:rPr>
                <w:rFonts w:asciiTheme="minorHAnsi" w:hAnsiTheme="minorHAnsi" w:cstheme="minorHAnsi"/>
              </w:rPr>
            </w:pPr>
          </w:p>
          <w:p w14:paraId="5043CB0F"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202555415"/>
            </w:sdtPr>
            <w:sdtEndPr>
              <w:rPr>
                <w:b w:val="0"/>
                <w:bCs w:val="0"/>
                <w:caps w:val="0"/>
              </w:rPr>
            </w:sdtEndPr>
            <w:sdtContent>
              <w:sdt>
                <w:sdtPr>
                  <w:rPr>
                    <w:rFonts w:asciiTheme="minorHAnsi" w:hAnsiTheme="minorHAnsi" w:cstheme="minorHAnsi"/>
                    <w:b/>
                    <w:bCs/>
                    <w:caps/>
                  </w:rPr>
                  <w:id w:val="315537576"/>
                </w:sdtPr>
                <w:sdtEndPr>
                  <w:rPr>
                    <w:b w:val="0"/>
                    <w:bCs w:val="0"/>
                    <w:caps w:val="0"/>
                  </w:rPr>
                </w:sdtEndPr>
                <w:sdtContent>
                  <w:p w14:paraId="15286063"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Ποιες είναι οι απαιτήσεις σε αρχικό κεφάλαιο, πόσο υπολογίζεται να είναι τα λειτουργικά έξοδα, και ποια  τα αναμενόμενα κέρδη για τις επόμενες φάσεις ανάπτυξης (βραχυπρόθεσμα, μεσοπρόθεσμα);</w:t>
                    </w:r>
                  </w:p>
                  <w:p w14:paraId="07459315" w14:textId="77777777" w:rsidR="00685F4B" w:rsidRPr="005576BF" w:rsidRDefault="00685F4B" w:rsidP="0008663F">
                    <w:pPr>
                      <w:pStyle w:val="2"/>
                      <w:outlineLvl w:val="1"/>
                      <w:rPr>
                        <w:rFonts w:asciiTheme="minorHAnsi" w:hAnsiTheme="minorHAnsi" w:cstheme="minorHAnsi"/>
                      </w:rPr>
                    </w:pPr>
                  </w:p>
                  <w:p w14:paraId="6537F28F" w14:textId="77777777" w:rsidR="00685F4B" w:rsidRPr="005576BF" w:rsidRDefault="00685F4B" w:rsidP="0008663F">
                    <w:pPr>
                      <w:rPr>
                        <w:rFonts w:asciiTheme="minorHAnsi" w:hAnsiTheme="minorHAnsi" w:cstheme="minorHAnsi"/>
                      </w:rPr>
                    </w:pPr>
                  </w:p>
                  <w:p w14:paraId="6DFB9E20" w14:textId="77777777" w:rsidR="00685F4B" w:rsidRPr="005576BF" w:rsidRDefault="00486AC2" w:rsidP="0008663F">
                    <w:pPr>
                      <w:rPr>
                        <w:rFonts w:asciiTheme="minorHAnsi" w:hAnsiTheme="minorHAnsi" w:cstheme="minorHAnsi"/>
                      </w:rPr>
                    </w:pPr>
                  </w:p>
                </w:sdtContent>
              </w:sdt>
              <w:sdt>
                <w:sdtPr>
                  <w:rPr>
                    <w:rFonts w:asciiTheme="minorHAnsi" w:hAnsiTheme="minorHAnsi" w:cstheme="minorHAnsi"/>
                  </w:rPr>
                  <w:id w:val="1865099274"/>
                </w:sdtPr>
                <w:sdtEndPr/>
                <w:sdtContent>
                  <w:p w14:paraId="3CAC4805" w14:textId="77777777" w:rsidR="00685F4B" w:rsidRPr="005576BF" w:rsidRDefault="00685F4B" w:rsidP="0008663F">
                    <w:pPr>
                      <w:rPr>
                        <w:rFonts w:asciiTheme="minorHAnsi" w:hAnsiTheme="minorHAnsi" w:cstheme="minorHAnsi"/>
                        <w:color w:val="808080"/>
                        <w:lang w:bidi="el-GR"/>
                      </w:rPr>
                    </w:pPr>
                    <w:r w:rsidRPr="005576BF">
                      <w:rPr>
                        <w:rFonts w:asciiTheme="minorHAnsi" w:hAnsiTheme="minorHAnsi" w:cstheme="minorHAnsi"/>
                        <w:color w:val="808080"/>
                        <w:lang w:bidi="el-GR"/>
                      </w:rPr>
                      <w:t>Έχει εκπονηθεί σχέδιο χρηματοδότησης; Υπάρχουν δυνητικοί φορείς ή εταιρίες χρηματοδότησης;</w:t>
                    </w:r>
                  </w:p>
                  <w:p w14:paraId="70DF9E56" w14:textId="77777777" w:rsidR="00685F4B" w:rsidRPr="005576BF" w:rsidRDefault="00685F4B" w:rsidP="0008663F">
                    <w:pPr>
                      <w:rPr>
                        <w:rFonts w:asciiTheme="minorHAnsi" w:hAnsiTheme="minorHAnsi" w:cstheme="minorHAnsi"/>
                      </w:rPr>
                    </w:pPr>
                  </w:p>
                  <w:p w14:paraId="44E871BC" w14:textId="77777777" w:rsidR="00685F4B" w:rsidRPr="005576BF" w:rsidRDefault="00685F4B" w:rsidP="0008663F">
                    <w:pPr>
                      <w:rPr>
                        <w:rFonts w:asciiTheme="minorHAnsi" w:hAnsiTheme="minorHAnsi" w:cstheme="minorHAnsi"/>
                      </w:rPr>
                    </w:pPr>
                  </w:p>
                  <w:p w14:paraId="144A5D23" w14:textId="77777777" w:rsidR="00685F4B" w:rsidRPr="005576BF" w:rsidRDefault="00486AC2" w:rsidP="0008663F">
                    <w:pPr>
                      <w:rPr>
                        <w:rFonts w:asciiTheme="minorHAnsi" w:hAnsiTheme="minorHAnsi" w:cstheme="minorHAnsi"/>
                      </w:rPr>
                    </w:pPr>
                  </w:p>
                </w:sdtContent>
              </w:sdt>
            </w:sdtContent>
          </w:sdt>
        </w:tc>
      </w:tr>
      <w:tr w:rsidR="00685F4B" w:rsidRPr="005576BF" w14:paraId="14BBA625" w14:textId="77777777" w:rsidTr="5BA8DBCB">
        <w:trPr>
          <w:trHeight w:val="2078"/>
        </w:trPr>
        <w:tc>
          <w:tcPr>
            <w:tcW w:w="1779" w:type="dxa"/>
          </w:tcPr>
          <w:p w14:paraId="4CD4EDBB" w14:textId="77777777" w:rsidR="00685F4B" w:rsidRPr="005576BF" w:rsidRDefault="00685F4B" w:rsidP="0008663F">
            <w:pPr>
              <w:pStyle w:val="1"/>
              <w:outlineLvl w:val="0"/>
              <w:rPr>
                <w:rFonts w:asciiTheme="minorHAnsi" w:hAnsiTheme="minorHAnsi" w:cstheme="minorHAnsi"/>
              </w:rPr>
            </w:pPr>
            <w:r w:rsidRPr="005576BF">
              <w:rPr>
                <w:rFonts w:asciiTheme="minorHAnsi" w:hAnsiTheme="minorHAnsi" w:cstheme="minorHAnsi"/>
              </w:rPr>
              <w:lastRenderedPageBreak/>
              <w:t>Διοίκηση-συμμετοχή στην εταιρεία</w:t>
            </w:r>
          </w:p>
        </w:tc>
        <w:tc>
          <w:tcPr>
            <w:tcW w:w="445" w:type="dxa"/>
          </w:tcPr>
          <w:p w14:paraId="738610EB" w14:textId="77777777" w:rsidR="00685F4B" w:rsidRPr="005576BF" w:rsidRDefault="00685F4B" w:rsidP="0008663F">
            <w:pPr>
              <w:rPr>
                <w:rFonts w:asciiTheme="minorHAnsi" w:hAnsiTheme="minorHAnsi" w:cstheme="minorHAnsi"/>
              </w:rPr>
            </w:pPr>
          </w:p>
        </w:tc>
        <w:tc>
          <w:tcPr>
            <w:tcW w:w="7541" w:type="dxa"/>
          </w:tcPr>
          <w:sdt>
            <w:sdtPr>
              <w:rPr>
                <w:rFonts w:asciiTheme="minorHAnsi" w:eastAsiaTheme="minorEastAsia" w:hAnsiTheme="minorHAnsi" w:cstheme="minorHAnsi"/>
                <w:b/>
                <w:bCs/>
                <w:caps/>
                <w:kern w:val="20"/>
                <w:sz w:val="20"/>
                <w:szCs w:val="20"/>
                <w:lang w:eastAsia="ja-JP"/>
              </w:rPr>
              <w:id w:val="-194394334"/>
            </w:sdtPr>
            <w:sdtEndPr>
              <w:rPr>
                <w:b w:val="0"/>
                <w:bCs w:val="0"/>
                <w:caps w:val="0"/>
              </w:rPr>
            </w:sdtEndPr>
            <w:sdtContent>
              <w:sdt>
                <w:sdtPr>
                  <w:rPr>
                    <w:rFonts w:asciiTheme="minorHAnsi" w:eastAsiaTheme="minorEastAsia" w:hAnsiTheme="minorHAnsi" w:cstheme="minorHAnsi"/>
                    <w:b/>
                    <w:bCs/>
                    <w:caps/>
                    <w:kern w:val="20"/>
                    <w:sz w:val="20"/>
                    <w:szCs w:val="20"/>
                    <w:lang w:eastAsia="ja-JP"/>
                  </w:rPr>
                  <w:id w:val="-924029917"/>
                </w:sdtPr>
                <w:sdtEndPr>
                  <w:rPr>
                    <w:b w:val="0"/>
                    <w:bCs w:val="0"/>
                    <w:caps w:val="0"/>
                  </w:rPr>
                </w:sdtEndPr>
                <w:sdtContent>
                  <w:p w14:paraId="138C68C6" w14:textId="1A5141CF" w:rsidR="00685F4B" w:rsidRPr="005576BF" w:rsidRDefault="00685F4B" w:rsidP="0008663F">
                    <w:pPr>
                      <w:rPr>
                        <w:rFonts w:asciiTheme="minorHAnsi" w:hAnsiTheme="minorHAnsi" w:cstheme="minorHAnsi"/>
                      </w:rPr>
                    </w:pPr>
                    <w:r w:rsidRPr="005576BF">
                      <w:rPr>
                        <w:rFonts w:asciiTheme="minorHAnsi" w:hAnsiTheme="minorHAnsi" w:cstheme="minorHAnsi"/>
                      </w:rPr>
                      <w:t>Προσδιορίστε τους μετόχους της εταιρίας (συμπεριλαμβανομένου του προσωπικού του ΔΠΘ) καθώς και όποια στελέχη/προσωπικό που</w:t>
                    </w:r>
                    <w:ins w:id="10" w:author="Φίλιππος Φαρμάκης" w:date="2024-10-17T10:22:00Z">
                      <w:r w:rsidR="72C4680A" w:rsidRPr="005576BF">
                        <w:rPr>
                          <w:rFonts w:asciiTheme="minorHAnsi" w:hAnsiTheme="minorHAnsi" w:cstheme="minorHAnsi"/>
                        </w:rPr>
                        <w:t xml:space="preserve"> </w:t>
                      </w:r>
                    </w:ins>
                    <w:r w:rsidRPr="005576BF">
                      <w:rPr>
                        <w:rFonts w:asciiTheme="minorHAnsi" w:hAnsiTheme="minorHAnsi" w:cstheme="minorHAnsi"/>
                      </w:rPr>
                      <w:t>είναι ήδη γνωστά.</w:t>
                    </w:r>
                  </w:p>
                  <w:p w14:paraId="637805D2" w14:textId="77777777" w:rsidR="00685F4B" w:rsidRPr="005576BF" w:rsidRDefault="00685F4B" w:rsidP="0008663F">
                    <w:pPr>
                      <w:rPr>
                        <w:rFonts w:asciiTheme="minorHAnsi" w:hAnsiTheme="minorHAnsi" w:cstheme="minorHAnsi"/>
                      </w:rPr>
                    </w:pPr>
                  </w:p>
                  <w:p w14:paraId="463F29E8" w14:textId="77777777" w:rsidR="00685F4B" w:rsidRPr="005576BF" w:rsidRDefault="00486AC2" w:rsidP="0008663F">
                    <w:pPr>
                      <w:pStyle w:val="af0"/>
                      <w:rPr>
                        <w:rFonts w:cstheme="minorHAnsi"/>
                      </w:rPr>
                    </w:pPr>
                  </w:p>
                </w:sdtContent>
              </w:sdt>
            </w:sdtContent>
          </w:sdt>
        </w:tc>
      </w:tr>
      <w:tr w:rsidR="00685F4B" w:rsidRPr="005576BF" w14:paraId="43F3EB62" w14:textId="77777777" w:rsidTr="5BA8DBCB">
        <w:trPr>
          <w:trHeight w:val="121"/>
        </w:trPr>
        <w:tc>
          <w:tcPr>
            <w:tcW w:w="1779" w:type="dxa"/>
          </w:tcPr>
          <w:p w14:paraId="073DF818"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Συμμετοχή ΔΠΘ ή άλλων φορέων</w:t>
            </w:r>
          </w:p>
          <w:p w14:paraId="3B7B4B86" w14:textId="77777777" w:rsidR="00685F4B" w:rsidRPr="005576BF" w:rsidRDefault="00685F4B" w:rsidP="0008663F">
            <w:pPr>
              <w:pStyle w:val="1"/>
              <w:outlineLvl w:val="0"/>
              <w:rPr>
                <w:rFonts w:asciiTheme="minorHAnsi" w:hAnsiTheme="minorHAnsi" w:cstheme="minorHAnsi"/>
                <w:lang w:bidi="el-GR"/>
              </w:rPr>
            </w:pPr>
          </w:p>
          <w:p w14:paraId="3A0FF5F2" w14:textId="77777777" w:rsidR="00685F4B" w:rsidRPr="005576BF" w:rsidRDefault="00685F4B" w:rsidP="0008663F">
            <w:pPr>
              <w:pStyle w:val="1"/>
              <w:outlineLvl w:val="0"/>
              <w:rPr>
                <w:rFonts w:asciiTheme="minorHAnsi" w:hAnsiTheme="minorHAnsi" w:cstheme="minorHAnsi"/>
              </w:rPr>
            </w:pPr>
          </w:p>
        </w:tc>
        <w:tc>
          <w:tcPr>
            <w:tcW w:w="445" w:type="dxa"/>
          </w:tcPr>
          <w:p w14:paraId="5630AD66" w14:textId="77777777" w:rsidR="00685F4B" w:rsidRPr="005576BF" w:rsidRDefault="00685F4B" w:rsidP="0008663F">
            <w:pPr>
              <w:rPr>
                <w:rFonts w:asciiTheme="minorHAnsi" w:hAnsiTheme="minorHAnsi" w:cstheme="minorHAnsi"/>
              </w:rPr>
            </w:pPr>
          </w:p>
          <w:p w14:paraId="61829076"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407702089"/>
            </w:sdtPr>
            <w:sdtEndPr>
              <w:rPr>
                <w:b w:val="0"/>
                <w:bCs w:val="0"/>
                <w:caps w:val="0"/>
              </w:rPr>
            </w:sdtEndPr>
            <w:sdtContent>
              <w:sdt>
                <w:sdtPr>
                  <w:rPr>
                    <w:rFonts w:asciiTheme="minorHAnsi" w:hAnsiTheme="minorHAnsi" w:cstheme="minorHAnsi"/>
                    <w:b/>
                    <w:bCs/>
                    <w:caps/>
                  </w:rPr>
                  <w:id w:val="-770324611"/>
                </w:sdtPr>
                <w:sdtEndPr>
                  <w:rPr>
                    <w:b w:val="0"/>
                    <w:bCs w:val="0"/>
                    <w:caps w:val="0"/>
                  </w:rPr>
                </w:sdtEndPr>
                <w:sdtContent>
                  <w:p w14:paraId="2527B7F0"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Θα επιθυμούσατε τη συμμετοχή του ΔΠΘ στην εταιρική σύνθεση της εταιρείας; Υπάρχουν άλλοι φορείς που ενδεχόμενα εμπλέκονται; Προβλέπεται να υπάρξει συνεργασία στο μέλλον από αντίστοιχους φορείς;</w:t>
                    </w:r>
                  </w:p>
                  <w:p w14:paraId="2BA226A1" w14:textId="77777777" w:rsidR="00685F4B" w:rsidRPr="005576BF" w:rsidRDefault="00685F4B" w:rsidP="0008663F">
                    <w:pPr>
                      <w:pStyle w:val="2"/>
                      <w:outlineLvl w:val="1"/>
                      <w:rPr>
                        <w:rFonts w:asciiTheme="minorHAnsi" w:hAnsiTheme="minorHAnsi" w:cstheme="minorHAnsi"/>
                      </w:rPr>
                    </w:pPr>
                  </w:p>
                  <w:p w14:paraId="17AD93B2" w14:textId="77777777" w:rsidR="00685F4B" w:rsidRPr="005576BF" w:rsidRDefault="00685F4B" w:rsidP="0008663F">
                    <w:pPr>
                      <w:rPr>
                        <w:rFonts w:asciiTheme="minorHAnsi" w:hAnsiTheme="minorHAnsi" w:cstheme="minorHAnsi"/>
                      </w:rPr>
                    </w:pPr>
                  </w:p>
                  <w:p w14:paraId="0DE4B5B7" w14:textId="77777777" w:rsidR="00685F4B" w:rsidRPr="005576BF" w:rsidRDefault="00486AC2" w:rsidP="0008663F">
                    <w:pPr>
                      <w:rPr>
                        <w:rFonts w:asciiTheme="minorHAnsi" w:hAnsiTheme="minorHAnsi" w:cstheme="minorHAnsi"/>
                      </w:rPr>
                    </w:pPr>
                  </w:p>
                </w:sdtContent>
              </w:sdt>
            </w:sdtContent>
          </w:sdt>
        </w:tc>
      </w:tr>
    </w:tbl>
    <w:p w14:paraId="6DFAD51F" w14:textId="77777777" w:rsidR="00685F4B" w:rsidRPr="005576BF" w:rsidRDefault="00685F4B" w:rsidP="00685F4B">
      <w:pPr>
        <w:rPr>
          <w:rFonts w:asciiTheme="minorHAnsi" w:hAnsiTheme="minorHAnsi" w:cstheme="minorHAnsi"/>
        </w:rPr>
      </w:pPr>
      <w:r w:rsidRPr="005576BF">
        <w:rPr>
          <w:rFonts w:asciiTheme="minorHAnsi" w:hAnsiTheme="minorHAnsi" w:cstheme="minorHAnsi"/>
        </w:rPr>
        <w:t>ΥΠΟΓΡΑΦΕΣ</w:t>
      </w:r>
    </w:p>
    <w:p w14:paraId="6DB49700" w14:textId="77777777" w:rsidR="00685F4B" w:rsidRPr="005576BF" w:rsidRDefault="00685F4B" w:rsidP="00685F4B">
      <w:pPr>
        <w:rPr>
          <w:rFonts w:asciiTheme="minorHAnsi" w:hAnsiTheme="minorHAnsi" w:cstheme="minorHAnsi"/>
        </w:rPr>
      </w:pPr>
      <w:r w:rsidRPr="005576BF">
        <w:rPr>
          <w:rFonts w:asciiTheme="minorHAnsi" w:hAnsiTheme="minorHAnsi" w:cstheme="minorHAnsi"/>
        </w:rPr>
        <w:t xml:space="preserve">Συμπληρώνοντας τα παρακάτω πεδία επιβεβαιώνω ότι έχω διαβάσει τις παραπάνω σημειώσεις, καθώς και ότι η πληροφορία που δίνεται είναι σωστή και ακριβής. </w:t>
      </w:r>
    </w:p>
    <w:p w14:paraId="313EA525" w14:textId="77777777" w:rsidR="00685F4B" w:rsidRPr="005576BF" w:rsidRDefault="00685F4B" w:rsidP="00685F4B">
      <w:pPr>
        <w:rPr>
          <w:rFonts w:asciiTheme="minorHAnsi" w:hAnsiTheme="minorHAnsi" w:cstheme="minorHAnsi"/>
        </w:rPr>
      </w:pPr>
      <w:r w:rsidRPr="005576BF">
        <w:rPr>
          <w:rFonts w:asciiTheme="minorHAnsi" w:hAnsiTheme="minorHAnsi" w:cstheme="minorHAnsi"/>
        </w:rPr>
        <w:t>Επιβεβαιώνω επίσης ότι όλοι οι συμμετέχοντες ερευνητές του Δημοκρίτειου Πανεπιστήμιου Θράκης έχουν ελέγξει αυτήν την αίτηση και έχουν συμφωνήσει.</w:t>
      </w:r>
    </w:p>
    <w:tbl>
      <w:tblPr>
        <w:tblStyle w:val="af1"/>
        <w:tblW w:w="0" w:type="auto"/>
        <w:tblLook w:val="04A0" w:firstRow="1" w:lastRow="0" w:firstColumn="1" w:lastColumn="0" w:noHBand="0" w:noVBand="1"/>
      </w:tblPr>
      <w:tblGrid>
        <w:gridCol w:w="3256"/>
        <w:gridCol w:w="6480"/>
      </w:tblGrid>
      <w:tr w:rsidR="00685F4B" w:rsidRPr="005576BF" w14:paraId="3E7F9AA7" w14:textId="77777777" w:rsidTr="0008663F">
        <w:trPr>
          <w:trHeight w:val="776"/>
        </w:trPr>
        <w:tc>
          <w:tcPr>
            <w:tcW w:w="3256" w:type="dxa"/>
            <w:vAlign w:val="center"/>
          </w:tcPr>
          <w:p w14:paraId="4F00E09B"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66204FF1" w14:textId="77777777" w:rsidR="00685F4B" w:rsidRPr="005576BF" w:rsidRDefault="00685F4B" w:rsidP="0008663F">
            <w:pPr>
              <w:rPr>
                <w:rFonts w:asciiTheme="minorHAnsi" w:hAnsiTheme="minorHAnsi" w:cstheme="minorHAnsi"/>
              </w:rPr>
            </w:pPr>
          </w:p>
        </w:tc>
      </w:tr>
      <w:tr w:rsidR="00685F4B" w:rsidRPr="005576BF" w14:paraId="6FA10295" w14:textId="77777777" w:rsidTr="0008663F">
        <w:trPr>
          <w:trHeight w:val="1115"/>
        </w:trPr>
        <w:tc>
          <w:tcPr>
            <w:tcW w:w="3256" w:type="dxa"/>
            <w:vAlign w:val="center"/>
          </w:tcPr>
          <w:p w14:paraId="213FA14B"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2DBF0D7D" w14:textId="77777777" w:rsidR="00685F4B" w:rsidRPr="005576BF" w:rsidRDefault="00685F4B" w:rsidP="0008663F">
            <w:pPr>
              <w:rPr>
                <w:rFonts w:asciiTheme="minorHAnsi" w:hAnsiTheme="minorHAnsi" w:cstheme="minorHAnsi"/>
              </w:rPr>
            </w:pPr>
          </w:p>
        </w:tc>
      </w:tr>
    </w:tbl>
    <w:p w14:paraId="6B62F1B3" w14:textId="77777777" w:rsidR="00685F4B" w:rsidRPr="005576BF" w:rsidRDefault="00685F4B" w:rsidP="00685F4B">
      <w:pPr>
        <w:rPr>
          <w:rFonts w:asciiTheme="minorHAnsi" w:hAnsiTheme="minorHAnsi" w:cstheme="minorHAnsi"/>
        </w:rPr>
      </w:pPr>
    </w:p>
    <w:tbl>
      <w:tblPr>
        <w:tblStyle w:val="af1"/>
        <w:tblW w:w="0" w:type="auto"/>
        <w:tblLook w:val="04A0" w:firstRow="1" w:lastRow="0" w:firstColumn="1" w:lastColumn="0" w:noHBand="0" w:noVBand="1"/>
      </w:tblPr>
      <w:tblGrid>
        <w:gridCol w:w="3256"/>
        <w:gridCol w:w="6480"/>
      </w:tblGrid>
      <w:tr w:rsidR="00685F4B" w:rsidRPr="005576BF" w14:paraId="60A6E0F9" w14:textId="77777777" w:rsidTr="0008663F">
        <w:trPr>
          <w:trHeight w:val="776"/>
        </w:trPr>
        <w:tc>
          <w:tcPr>
            <w:tcW w:w="3256" w:type="dxa"/>
            <w:vAlign w:val="center"/>
          </w:tcPr>
          <w:p w14:paraId="057819F0"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02F2C34E" w14:textId="77777777" w:rsidR="00685F4B" w:rsidRPr="005576BF" w:rsidRDefault="00685F4B" w:rsidP="0008663F">
            <w:pPr>
              <w:rPr>
                <w:rFonts w:asciiTheme="minorHAnsi" w:hAnsiTheme="minorHAnsi" w:cstheme="minorHAnsi"/>
              </w:rPr>
            </w:pPr>
          </w:p>
        </w:tc>
      </w:tr>
      <w:tr w:rsidR="00685F4B" w:rsidRPr="005576BF" w14:paraId="22C3A341" w14:textId="77777777" w:rsidTr="0008663F">
        <w:trPr>
          <w:trHeight w:val="1115"/>
        </w:trPr>
        <w:tc>
          <w:tcPr>
            <w:tcW w:w="3256" w:type="dxa"/>
            <w:vAlign w:val="center"/>
          </w:tcPr>
          <w:p w14:paraId="2BA853F6"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680A4E5D" w14:textId="77777777" w:rsidR="00685F4B" w:rsidRPr="005576BF" w:rsidRDefault="00685F4B" w:rsidP="0008663F">
            <w:pPr>
              <w:rPr>
                <w:rFonts w:asciiTheme="minorHAnsi" w:hAnsiTheme="minorHAnsi" w:cstheme="minorHAnsi"/>
              </w:rPr>
            </w:pPr>
          </w:p>
        </w:tc>
      </w:tr>
    </w:tbl>
    <w:p w14:paraId="19219836" w14:textId="77777777" w:rsidR="00685F4B" w:rsidRPr="005576BF" w:rsidRDefault="00685F4B" w:rsidP="00685F4B">
      <w:pPr>
        <w:rPr>
          <w:rFonts w:asciiTheme="minorHAnsi" w:hAnsiTheme="minorHAnsi" w:cstheme="minorHAnsi"/>
        </w:rPr>
      </w:pPr>
    </w:p>
    <w:tbl>
      <w:tblPr>
        <w:tblStyle w:val="af1"/>
        <w:tblW w:w="0" w:type="auto"/>
        <w:tblLook w:val="04A0" w:firstRow="1" w:lastRow="0" w:firstColumn="1" w:lastColumn="0" w:noHBand="0" w:noVBand="1"/>
      </w:tblPr>
      <w:tblGrid>
        <w:gridCol w:w="3256"/>
        <w:gridCol w:w="6480"/>
      </w:tblGrid>
      <w:tr w:rsidR="00685F4B" w:rsidRPr="005576BF" w14:paraId="3BB9E2D0" w14:textId="77777777" w:rsidTr="0008663F">
        <w:trPr>
          <w:trHeight w:val="776"/>
        </w:trPr>
        <w:tc>
          <w:tcPr>
            <w:tcW w:w="3256" w:type="dxa"/>
            <w:vAlign w:val="center"/>
          </w:tcPr>
          <w:p w14:paraId="1C068146"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296FEF7D" w14:textId="77777777" w:rsidR="00685F4B" w:rsidRPr="005576BF" w:rsidRDefault="00685F4B" w:rsidP="0008663F">
            <w:pPr>
              <w:rPr>
                <w:rFonts w:asciiTheme="minorHAnsi" w:hAnsiTheme="minorHAnsi" w:cstheme="minorHAnsi"/>
              </w:rPr>
            </w:pPr>
          </w:p>
        </w:tc>
      </w:tr>
      <w:tr w:rsidR="00685F4B" w:rsidRPr="005576BF" w14:paraId="1FED0C38" w14:textId="77777777" w:rsidTr="0008663F">
        <w:trPr>
          <w:trHeight w:val="1115"/>
        </w:trPr>
        <w:tc>
          <w:tcPr>
            <w:tcW w:w="3256" w:type="dxa"/>
            <w:vAlign w:val="center"/>
          </w:tcPr>
          <w:p w14:paraId="198170E8"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7194DBDC" w14:textId="77777777" w:rsidR="00685F4B" w:rsidRPr="005576BF" w:rsidRDefault="00685F4B" w:rsidP="0008663F">
            <w:pPr>
              <w:rPr>
                <w:rFonts w:asciiTheme="minorHAnsi" w:hAnsiTheme="minorHAnsi" w:cstheme="minorHAnsi"/>
              </w:rPr>
            </w:pPr>
          </w:p>
        </w:tc>
      </w:tr>
    </w:tbl>
    <w:p w14:paraId="769D0D3C" w14:textId="77777777" w:rsidR="00685F4B" w:rsidRPr="005576BF" w:rsidRDefault="00685F4B" w:rsidP="00685F4B">
      <w:pPr>
        <w:rPr>
          <w:rFonts w:asciiTheme="minorHAnsi" w:hAnsiTheme="minorHAnsi" w:cstheme="minorHAnsi"/>
        </w:rPr>
      </w:pPr>
    </w:p>
    <w:tbl>
      <w:tblPr>
        <w:tblStyle w:val="af1"/>
        <w:tblW w:w="0" w:type="auto"/>
        <w:tblLook w:val="04A0" w:firstRow="1" w:lastRow="0" w:firstColumn="1" w:lastColumn="0" w:noHBand="0" w:noVBand="1"/>
      </w:tblPr>
      <w:tblGrid>
        <w:gridCol w:w="3256"/>
        <w:gridCol w:w="6480"/>
      </w:tblGrid>
      <w:tr w:rsidR="00685F4B" w:rsidRPr="005576BF" w14:paraId="20ADEBB1" w14:textId="77777777" w:rsidTr="0008663F">
        <w:trPr>
          <w:trHeight w:val="776"/>
        </w:trPr>
        <w:tc>
          <w:tcPr>
            <w:tcW w:w="3256" w:type="dxa"/>
            <w:vAlign w:val="center"/>
          </w:tcPr>
          <w:p w14:paraId="46DF9209"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54CD245A" w14:textId="77777777" w:rsidR="00685F4B" w:rsidRPr="005576BF" w:rsidRDefault="00685F4B" w:rsidP="0008663F">
            <w:pPr>
              <w:rPr>
                <w:rFonts w:asciiTheme="minorHAnsi" w:hAnsiTheme="minorHAnsi" w:cstheme="minorHAnsi"/>
              </w:rPr>
            </w:pPr>
          </w:p>
        </w:tc>
      </w:tr>
      <w:tr w:rsidR="00685F4B" w:rsidRPr="005576BF" w14:paraId="09F675A0" w14:textId="77777777" w:rsidTr="0008663F">
        <w:trPr>
          <w:trHeight w:val="1115"/>
        </w:trPr>
        <w:tc>
          <w:tcPr>
            <w:tcW w:w="3256" w:type="dxa"/>
            <w:vAlign w:val="center"/>
          </w:tcPr>
          <w:p w14:paraId="53EEC52D"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lastRenderedPageBreak/>
              <w:t>Ημερομηνία/υπογραφή</w:t>
            </w:r>
          </w:p>
        </w:tc>
        <w:tc>
          <w:tcPr>
            <w:tcW w:w="6480" w:type="dxa"/>
          </w:tcPr>
          <w:p w14:paraId="1231BE67" w14:textId="77777777" w:rsidR="00685F4B" w:rsidRPr="005576BF" w:rsidRDefault="00685F4B" w:rsidP="0008663F">
            <w:pPr>
              <w:rPr>
                <w:rFonts w:asciiTheme="minorHAnsi" w:hAnsiTheme="minorHAnsi" w:cstheme="minorHAnsi"/>
              </w:rPr>
            </w:pPr>
          </w:p>
        </w:tc>
      </w:tr>
    </w:tbl>
    <w:p w14:paraId="36FEB5B0" w14:textId="77777777" w:rsidR="00685F4B" w:rsidRPr="005576BF" w:rsidRDefault="00685F4B" w:rsidP="00685F4B">
      <w:pPr>
        <w:tabs>
          <w:tab w:val="left" w:pos="7980"/>
        </w:tabs>
        <w:rPr>
          <w:rFonts w:asciiTheme="minorHAnsi" w:hAnsiTheme="minorHAnsi" w:cstheme="minorHAnsi"/>
        </w:rPr>
      </w:pPr>
      <w:r w:rsidRPr="005576BF">
        <w:rPr>
          <w:rFonts w:asciiTheme="minorHAnsi" w:hAnsiTheme="minorHAnsi" w:cstheme="minorHAnsi"/>
        </w:rPr>
        <w:tab/>
      </w:r>
    </w:p>
    <w:p w14:paraId="30D7AA69" w14:textId="77777777" w:rsidR="00685F4B" w:rsidRPr="005576BF" w:rsidRDefault="00685F4B" w:rsidP="00685F4B">
      <w:pPr>
        <w:rPr>
          <w:rFonts w:asciiTheme="minorHAnsi" w:hAnsiTheme="minorHAnsi" w:cstheme="minorHAnsi"/>
        </w:rPr>
      </w:pPr>
    </w:p>
    <w:p w14:paraId="7196D064" w14:textId="77777777" w:rsidR="00115892" w:rsidRPr="005576BF" w:rsidRDefault="00115892" w:rsidP="00115892">
      <w:pPr>
        <w:jc w:val="both"/>
        <w:rPr>
          <w:rFonts w:asciiTheme="minorHAnsi" w:hAnsiTheme="minorHAnsi" w:cstheme="minorHAnsi"/>
          <w:sz w:val="20"/>
          <w:szCs w:val="18"/>
        </w:rPr>
      </w:pPr>
    </w:p>
    <w:sectPr w:rsidR="00115892" w:rsidRPr="005576BF" w:rsidSect="00F231FC">
      <w:headerReference w:type="default" r:id="rId8"/>
      <w:footerReference w:type="default" r:id="rId9"/>
      <w:pgSz w:w="11906" w:h="16838"/>
      <w:pgMar w:top="720" w:right="720" w:bottom="720" w:left="720"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48E2" w14:textId="77777777" w:rsidR="00486AC2" w:rsidRDefault="00486AC2" w:rsidP="008D0119">
      <w:r>
        <w:separator/>
      </w:r>
    </w:p>
  </w:endnote>
  <w:endnote w:type="continuationSeparator" w:id="0">
    <w:p w14:paraId="66DCD41B" w14:textId="77777777" w:rsidR="00486AC2" w:rsidRDefault="00486AC2" w:rsidP="008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Times New Roman Bold">
    <w:altName w:val="Times New Roman"/>
    <w:charset w:val="00"/>
    <w:family w:val="auto"/>
    <w:pitch w:val="variable"/>
    <w:sig w:usb0="00000000" w:usb1="C0007841"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1409" w14:textId="77777777" w:rsidR="00B76405" w:rsidRPr="00480169" w:rsidRDefault="00B76405">
    <w:pPr>
      <w:rPr>
        <w:lang w:val="en-US"/>
      </w:rPr>
    </w:pPr>
  </w:p>
  <w:tbl>
    <w:tblPr>
      <w:tblW w:w="844" w:type="pct"/>
      <w:tblBorders>
        <w:top w:val="single" w:sz="4" w:space="0" w:color="auto"/>
      </w:tblBorders>
      <w:tblCellMar>
        <w:top w:w="113" w:type="dxa"/>
      </w:tblCellMar>
      <w:tblLook w:val="01E0" w:firstRow="1" w:lastRow="1" w:firstColumn="1" w:lastColumn="1" w:noHBand="0" w:noVBand="0"/>
    </w:tblPr>
    <w:tblGrid>
      <w:gridCol w:w="1767"/>
    </w:tblGrid>
    <w:tr w:rsidR="007F7D20" w:rsidRPr="00B82C15" w14:paraId="562C75D1" w14:textId="77777777" w:rsidTr="007F7D20">
      <w:trPr>
        <w:trHeight w:val="55"/>
      </w:trPr>
      <w:tc>
        <w:tcPr>
          <w:tcW w:w="5000" w:type="pct"/>
        </w:tcPr>
        <w:p w14:paraId="664355AD" w14:textId="77777777" w:rsidR="007F7D20" w:rsidRPr="007F7D20" w:rsidRDefault="007F7D20" w:rsidP="00767373">
          <w:pPr>
            <w:pStyle w:val="a4"/>
            <w:tabs>
              <w:tab w:val="right" w:pos="9450"/>
            </w:tabs>
            <w:ind w:right="180"/>
            <w:jc w:val="right"/>
            <w:rPr>
              <w:rFonts w:ascii="Arial Narrow" w:hAnsi="Arial Narrow"/>
              <w:bCs/>
              <w:iCs/>
              <w:sz w:val="16"/>
              <w:szCs w:val="16"/>
            </w:rPr>
          </w:pPr>
        </w:p>
      </w:tc>
    </w:tr>
    <w:tr w:rsidR="007F7D20" w:rsidRPr="00B82C15" w14:paraId="3B6E51BB" w14:textId="77777777" w:rsidTr="007F7D20">
      <w:trPr>
        <w:trHeight w:val="66"/>
      </w:trPr>
      <w:tc>
        <w:tcPr>
          <w:tcW w:w="5000" w:type="pct"/>
        </w:tcPr>
        <w:p w14:paraId="77B06292" w14:textId="77777777" w:rsidR="007F7D20" w:rsidRPr="008D0119" w:rsidRDefault="00C05986" w:rsidP="00767373">
          <w:pPr>
            <w:pStyle w:val="a4"/>
            <w:tabs>
              <w:tab w:val="right" w:pos="9450"/>
            </w:tabs>
            <w:ind w:right="180"/>
            <w:jc w:val="right"/>
            <w:rPr>
              <w:rFonts w:ascii="Arial Narrow" w:hAnsi="Arial Narrow"/>
              <w:bCs/>
              <w:iCs/>
              <w:sz w:val="16"/>
              <w:szCs w:val="16"/>
            </w:rPr>
          </w:pPr>
          <w:r w:rsidRPr="00B82C15">
            <w:rPr>
              <w:rStyle w:val="a5"/>
              <w:rFonts w:ascii="Arial Narrow" w:hAnsi="Arial Narrow"/>
              <w:sz w:val="16"/>
              <w:szCs w:val="16"/>
            </w:rPr>
            <w:fldChar w:fldCharType="begin"/>
          </w:r>
          <w:r w:rsidR="007F7D20" w:rsidRPr="00B82C15">
            <w:rPr>
              <w:rStyle w:val="a5"/>
              <w:rFonts w:ascii="Arial Narrow" w:hAnsi="Arial Narrow"/>
              <w:sz w:val="16"/>
              <w:szCs w:val="16"/>
            </w:rPr>
            <w:instrText xml:space="preserve"> PAGE </w:instrText>
          </w:r>
          <w:r w:rsidRPr="00B82C15">
            <w:rPr>
              <w:rStyle w:val="a5"/>
              <w:rFonts w:ascii="Arial Narrow" w:hAnsi="Arial Narrow"/>
              <w:sz w:val="16"/>
              <w:szCs w:val="16"/>
            </w:rPr>
            <w:fldChar w:fldCharType="separate"/>
          </w:r>
          <w:r w:rsidR="006C35D3">
            <w:rPr>
              <w:rStyle w:val="a5"/>
              <w:rFonts w:ascii="Arial Narrow" w:hAnsi="Arial Narrow"/>
              <w:noProof/>
              <w:sz w:val="16"/>
              <w:szCs w:val="16"/>
            </w:rPr>
            <w:t>1</w:t>
          </w:r>
          <w:r w:rsidRPr="00B82C15">
            <w:rPr>
              <w:rStyle w:val="a5"/>
              <w:rFonts w:ascii="Arial Narrow" w:hAnsi="Arial Narrow"/>
              <w:sz w:val="16"/>
              <w:szCs w:val="16"/>
            </w:rPr>
            <w:fldChar w:fldCharType="end"/>
          </w:r>
          <w:r w:rsidR="007F7D20" w:rsidRPr="00B82C15">
            <w:rPr>
              <w:rStyle w:val="a5"/>
              <w:rFonts w:ascii="Arial Narrow" w:hAnsi="Arial Narrow"/>
              <w:sz w:val="16"/>
              <w:szCs w:val="16"/>
            </w:rPr>
            <w:t xml:space="preserve"> από </w:t>
          </w:r>
          <w:r w:rsidRPr="00B82C15">
            <w:rPr>
              <w:rStyle w:val="a5"/>
              <w:rFonts w:ascii="Arial Narrow" w:hAnsi="Arial Narrow"/>
              <w:sz w:val="16"/>
              <w:szCs w:val="16"/>
            </w:rPr>
            <w:fldChar w:fldCharType="begin"/>
          </w:r>
          <w:r w:rsidR="007F7D20" w:rsidRPr="00B82C15">
            <w:rPr>
              <w:rStyle w:val="a5"/>
              <w:rFonts w:ascii="Arial Narrow" w:hAnsi="Arial Narrow"/>
              <w:sz w:val="16"/>
              <w:szCs w:val="16"/>
            </w:rPr>
            <w:instrText xml:space="preserve"> NUMPAGES </w:instrText>
          </w:r>
          <w:r w:rsidRPr="00B82C15">
            <w:rPr>
              <w:rStyle w:val="a5"/>
              <w:rFonts w:ascii="Arial Narrow" w:hAnsi="Arial Narrow"/>
              <w:sz w:val="16"/>
              <w:szCs w:val="16"/>
            </w:rPr>
            <w:fldChar w:fldCharType="separate"/>
          </w:r>
          <w:r w:rsidR="006C35D3">
            <w:rPr>
              <w:rStyle w:val="a5"/>
              <w:rFonts w:ascii="Arial Narrow" w:hAnsi="Arial Narrow"/>
              <w:noProof/>
              <w:sz w:val="16"/>
              <w:szCs w:val="16"/>
            </w:rPr>
            <w:t>4</w:t>
          </w:r>
          <w:r w:rsidRPr="00B82C15">
            <w:rPr>
              <w:rStyle w:val="a5"/>
              <w:rFonts w:ascii="Arial Narrow" w:hAnsi="Arial Narrow"/>
              <w:sz w:val="16"/>
              <w:szCs w:val="16"/>
            </w:rPr>
            <w:fldChar w:fldCharType="end"/>
          </w:r>
        </w:p>
      </w:tc>
    </w:tr>
  </w:tbl>
  <w:p w14:paraId="1A965116" w14:textId="77777777" w:rsidR="00B76405" w:rsidRDefault="00B764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C249" w14:textId="77777777" w:rsidR="00486AC2" w:rsidRDefault="00486AC2" w:rsidP="008D0119">
      <w:r>
        <w:separator/>
      </w:r>
    </w:p>
  </w:footnote>
  <w:footnote w:type="continuationSeparator" w:id="0">
    <w:p w14:paraId="658F9486" w14:textId="77777777" w:rsidR="00486AC2" w:rsidRDefault="00486AC2" w:rsidP="008D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1C98" w14:textId="77777777" w:rsidR="00B76405" w:rsidRPr="007F7D20" w:rsidRDefault="00B76405"/>
  <w:tbl>
    <w:tblPr>
      <w:tblpPr w:leftFromText="180" w:rightFromText="180" w:horzAnchor="margin" w:tblpX="108" w:tblpY="-885"/>
      <w:tblW w:w="5000" w:type="pct"/>
      <w:tblLook w:val="0000" w:firstRow="0" w:lastRow="0" w:firstColumn="0" w:lastColumn="0" w:noHBand="0" w:noVBand="0"/>
    </w:tblPr>
    <w:tblGrid>
      <w:gridCol w:w="4098"/>
      <w:gridCol w:w="6368"/>
    </w:tblGrid>
    <w:tr w:rsidR="004A0B8A" w:rsidRPr="002D564E" w14:paraId="62B89581" w14:textId="77777777" w:rsidTr="00400538">
      <w:trPr>
        <w:trHeight w:val="362"/>
      </w:trPr>
      <w:tc>
        <w:tcPr>
          <w:tcW w:w="1958" w:type="pct"/>
        </w:tcPr>
        <w:p w14:paraId="6D072C0D" w14:textId="77777777" w:rsidR="00B76405" w:rsidRDefault="00B76405" w:rsidP="00767373">
          <w:pPr>
            <w:pStyle w:val="a3"/>
            <w:tabs>
              <w:tab w:val="right" w:pos="9360"/>
            </w:tabs>
            <w:rPr>
              <w:rFonts w:ascii="Arial Narrow" w:hAnsi="Arial Narrow" w:cs="Tahoma"/>
              <w:sz w:val="16"/>
              <w:szCs w:val="16"/>
              <w:lang w:val="en-US"/>
            </w:rPr>
          </w:pPr>
        </w:p>
        <w:p w14:paraId="48A21919" w14:textId="77777777" w:rsidR="00B76405" w:rsidRDefault="00B76405" w:rsidP="00767373">
          <w:pPr>
            <w:pStyle w:val="a3"/>
            <w:tabs>
              <w:tab w:val="right" w:pos="9360"/>
            </w:tabs>
            <w:rPr>
              <w:rFonts w:ascii="Arial Narrow" w:hAnsi="Arial Narrow" w:cs="Tahoma"/>
              <w:sz w:val="16"/>
              <w:szCs w:val="16"/>
              <w:lang w:val="en-US"/>
            </w:rPr>
          </w:pPr>
        </w:p>
        <w:p w14:paraId="067DE2FD" w14:textId="77777777" w:rsidR="00681F6E" w:rsidRDefault="007F7D20" w:rsidP="00767373">
          <w:pPr>
            <w:pStyle w:val="a3"/>
            <w:tabs>
              <w:tab w:val="right" w:pos="9360"/>
            </w:tabs>
            <w:rPr>
              <w:rFonts w:ascii="Arial Narrow" w:hAnsi="Arial Narrow" w:cs="Tahoma"/>
              <w:sz w:val="16"/>
              <w:szCs w:val="16"/>
            </w:rPr>
          </w:pPr>
          <w:r>
            <w:rPr>
              <w:rFonts w:ascii="Arial Narrow" w:hAnsi="Arial Narrow" w:cs="Tahoma"/>
              <w:sz w:val="16"/>
              <w:szCs w:val="16"/>
            </w:rPr>
            <w:t>ΔΗΜΟΚΡΙΤΕΙΟ ΠΑΝΕΠΙΣΤΗΜΙΟ ΘΡΑ</w:t>
          </w:r>
          <w:r w:rsidR="00AB486D" w:rsidRPr="003232BF">
            <w:rPr>
              <w:rFonts w:ascii="Arial Narrow" w:hAnsi="Arial Narrow" w:cs="Tahoma"/>
              <w:sz w:val="16"/>
              <w:szCs w:val="16"/>
            </w:rPr>
            <w:t>ΚΗΣ</w:t>
          </w:r>
        </w:p>
        <w:p w14:paraId="0A7CFE5D" w14:textId="77777777" w:rsidR="007F7D20" w:rsidRPr="00681F6E" w:rsidRDefault="007F7D20" w:rsidP="00767373">
          <w:pPr>
            <w:pStyle w:val="a3"/>
            <w:tabs>
              <w:tab w:val="right" w:pos="9360"/>
            </w:tabs>
            <w:rPr>
              <w:rFonts w:ascii="Arial Narrow" w:hAnsi="Arial Narrow" w:cs="Tahoma"/>
              <w:sz w:val="16"/>
              <w:szCs w:val="16"/>
            </w:rPr>
          </w:pPr>
          <w:r>
            <w:rPr>
              <w:rFonts w:ascii="Arial Narrow" w:hAnsi="Arial Narrow" w:cs="Tahoma"/>
              <w:sz w:val="16"/>
              <w:szCs w:val="16"/>
            </w:rPr>
            <w:t xml:space="preserve">ΓΡΑΦΕΙΟ ΜΕΤΑΦΟΡΑΣ ΤΕΧΝΟΛΟΓΙΑΣ </w:t>
          </w:r>
        </w:p>
      </w:tc>
      <w:tc>
        <w:tcPr>
          <w:tcW w:w="3042" w:type="pct"/>
        </w:tcPr>
        <w:p w14:paraId="6BD18F9B" w14:textId="77777777" w:rsidR="00B76405" w:rsidRPr="00F10B84" w:rsidRDefault="00B76405" w:rsidP="00767373">
          <w:pPr>
            <w:pStyle w:val="a3"/>
            <w:tabs>
              <w:tab w:val="right" w:pos="9360"/>
            </w:tabs>
            <w:jc w:val="right"/>
            <w:rPr>
              <w:rFonts w:ascii="Arial Narrow" w:hAnsi="Arial Narrow" w:cs="Tahoma"/>
              <w:sz w:val="16"/>
              <w:szCs w:val="16"/>
            </w:rPr>
          </w:pPr>
        </w:p>
        <w:p w14:paraId="238601FE" w14:textId="77777777" w:rsidR="00B76405" w:rsidRPr="00F10B84" w:rsidRDefault="00B76405" w:rsidP="00767373">
          <w:pPr>
            <w:pStyle w:val="a3"/>
            <w:tabs>
              <w:tab w:val="right" w:pos="9360"/>
            </w:tabs>
            <w:jc w:val="right"/>
            <w:rPr>
              <w:rFonts w:ascii="Arial Narrow" w:hAnsi="Arial Narrow" w:cs="Tahoma"/>
              <w:sz w:val="16"/>
              <w:szCs w:val="16"/>
            </w:rPr>
          </w:pPr>
        </w:p>
        <w:p w14:paraId="0F3CABC7" w14:textId="77777777" w:rsidR="00B76405" w:rsidRPr="00F10B84" w:rsidRDefault="00B76405" w:rsidP="00767373">
          <w:pPr>
            <w:pStyle w:val="a3"/>
            <w:tabs>
              <w:tab w:val="right" w:pos="9360"/>
            </w:tabs>
            <w:jc w:val="right"/>
            <w:rPr>
              <w:rFonts w:ascii="Arial Narrow" w:hAnsi="Arial Narrow" w:cs="Tahoma"/>
              <w:sz w:val="16"/>
              <w:szCs w:val="16"/>
            </w:rPr>
          </w:pPr>
        </w:p>
        <w:p w14:paraId="2906B3E5" w14:textId="77777777" w:rsidR="00B76405" w:rsidRPr="007F7D20" w:rsidRDefault="007F7D20" w:rsidP="007F7D20">
          <w:pPr>
            <w:pStyle w:val="a3"/>
            <w:tabs>
              <w:tab w:val="right" w:pos="9360"/>
            </w:tabs>
            <w:jc w:val="center"/>
            <w:rPr>
              <w:rFonts w:ascii="Arial Narrow" w:hAnsi="Arial Narrow" w:cs="Tahoma"/>
              <w:sz w:val="16"/>
              <w:szCs w:val="16"/>
            </w:rPr>
          </w:pPr>
          <w:r>
            <w:rPr>
              <w:rFonts w:ascii="Arial Narrow" w:hAnsi="Arial Narrow" w:cs="Tahoma"/>
              <w:sz w:val="16"/>
              <w:szCs w:val="16"/>
              <w:lang w:val="en-US"/>
            </w:rPr>
            <w:t>I</w:t>
          </w:r>
        </w:p>
      </w:tc>
    </w:tr>
    <w:tr w:rsidR="004A0B8A" w:rsidRPr="002D564E" w14:paraId="4EDD8708" w14:textId="77777777" w:rsidTr="00400538">
      <w:trPr>
        <w:trHeight w:val="20"/>
      </w:trPr>
      <w:tc>
        <w:tcPr>
          <w:tcW w:w="1958" w:type="pct"/>
          <w:tcBorders>
            <w:bottom w:val="single" w:sz="4" w:space="0" w:color="auto"/>
          </w:tcBorders>
          <w:vAlign w:val="center"/>
        </w:tcPr>
        <w:p w14:paraId="5B08B5D1" w14:textId="77777777" w:rsidR="00B76405" w:rsidRPr="002D564E" w:rsidRDefault="00B76405" w:rsidP="00767373">
          <w:pPr>
            <w:pStyle w:val="a3"/>
            <w:tabs>
              <w:tab w:val="right" w:pos="9360"/>
            </w:tabs>
            <w:jc w:val="center"/>
            <w:rPr>
              <w:rFonts w:ascii="Arial Narrow" w:hAnsi="Arial Narrow"/>
              <w:sz w:val="16"/>
              <w:szCs w:val="16"/>
            </w:rPr>
          </w:pPr>
        </w:p>
      </w:tc>
      <w:tc>
        <w:tcPr>
          <w:tcW w:w="3042" w:type="pct"/>
          <w:tcBorders>
            <w:bottom w:val="single" w:sz="4" w:space="0" w:color="auto"/>
          </w:tcBorders>
          <w:vAlign w:val="center"/>
        </w:tcPr>
        <w:p w14:paraId="6B53AD89" w14:textId="77777777" w:rsidR="00B76405" w:rsidRPr="00EE6140" w:rsidRDefault="00AB486D" w:rsidP="00767373">
          <w:pPr>
            <w:pStyle w:val="a3"/>
            <w:tabs>
              <w:tab w:val="right" w:pos="9360"/>
            </w:tabs>
            <w:jc w:val="right"/>
            <w:rPr>
              <w:rFonts w:ascii="Tahoma" w:hAnsi="Tahoma" w:cs="Tahoma"/>
              <w:sz w:val="16"/>
              <w:szCs w:val="16"/>
            </w:rPr>
          </w:pPr>
          <w:r>
            <w:rPr>
              <w:rFonts w:ascii="Tahoma" w:hAnsi="Tahoma" w:cs="Tahoma"/>
              <w:sz w:val="16"/>
              <w:szCs w:val="16"/>
            </w:rPr>
            <w:t>ΕΝΤΥ</w:t>
          </w:r>
          <w:r w:rsidR="007F7D20">
            <w:rPr>
              <w:rFonts w:ascii="Tahoma" w:hAnsi="Tahoma" w:cs="Tahoma"/>
              <w:sz w:val="16"/>
              <w:szCs w:val="16"/>
            </w:rPr>
            <w:t xml:space="preserve">ΠΟ ΓΝΩΣΤΟΠΟΙΗΣΗΣ </w:t>
          </w:r>
          <w:r w:rsidR="006C35D3">
            <w:rPr>
              <w:rFonts w:ascii="Tahoma" w:hAnsi="Tahoma" w:cs="Tahoma"/>
              <w:sz w:val="16"/>
              <w:szCs w:val="16"/>
            </w:rPr>
            <w:t xml:space="preserve"> ΤΕΧΝΟΒΛΑΣΤΟΥ</w:t>
          </w:r>
        </w:p>
      </w:tc>
    </w:tr>
  </w:tbl>
  <w:p w14:paraId="16DEB4AB" w14:textId="77777777" w:rsidR="00B76405" w:rsidRDefault="00B764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63"/>
    <w:multiLevelType w:val="hybridMultilevel"/>
    <w:tmpl w:val="1DAA70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7AA4750"/>
    <w:multiLevelType w:val="hybridMultilevel"/>
    <w:tmpl w:val="36F01EA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44DC4"/>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973E67"/>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3357C5"/>
    <w:multiLevelType w:val="hybridMultilevel"/>
    <w:tmpl w:val="2F74C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EE6775"/>
    <w:multiLevelType w:val="hybridMultilevel"/>
    <w:tmpl w:val="5BD6B154"/>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011D3"/>
    <w:multiLevelType w:val="hybridMultilevel"/>
    <w:tmpl w:val="62C225A2"/>
    <w:lvl w:ilvl="0" w:tplc="009481FE">
      <w:start w:val="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F04631"/>
    <w:multiLevelType w:val="hybridMultilevel"/>
    <w:tmpl w:val="2A186850"/>
    <w:lvl w:ilvl="0" w:tplc="192275E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E62413"/>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366609"/>
    <w:multiLevelType w:val="hybridMultilevel"/>
    <w:tmpl w:val="DA96461C"/>
    <w:lvl w:ilvl="0" w:tplc="95CA100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4D101176"/>
    <w:multiLevelType w:val="hybridMultilevel"/>
    <w:tmpl w:val="448AAF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F4E34F4"/>
    <w:multiLevelType w:val="hybridMultilevel"/>
    <w:tmpl w:val="0E7AD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DB4627"/>
    <w:multiLevelType w:val="hybridMultilevel"/>
    <w:tmpl w:val="2C3A26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5662F8"/>
    <w:multiLevelType w:val="hybridMultilevel"/>
    <w:tmpl w:val="13CCF2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4B46D98"/>
    <w:multiLevelType w:val="hybridMultilevel"/>
    <w:tmpl w:val="63C858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12"/>
  </w:num>
  <w:num w:numId="4">
    <w:abstractNumId w:val="4"/>
  </w:num>
  <w:num w:numId="5">
    <w:abstractNumId w:val="5"/>
  </w:num>
  <w:num w:numId="6">
    <w:abstractNumId w:val="8"/>
  </w:num>
  <w:num w:numId="7">
    <w:abstractNumId w:val="2"/>
  </w:num>
  <w:num w:numId="8">
    <w:abstractNumId w:val="3"/>
  </w:num>
  <w:num w:numId="9">
    <w:abstractNumId w:val="14"/>
  </w:num>
  <w:num w:numId="10">
    <w:abstractNumId w:val="13"/>
  </w:num>
  <w:num w:numId="11">
    <w:abstractNumId w:val="10"/>
  </w:num>
  <w:num w:numId="12">
    <w:abstractNumId w:val="7"/>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2"/>
    <w:rsid w:val="00003601"/>
    <w:rsid w:val="0002722F"/>
    <w:rsid w:val="00032C1C"/>
    <w:rsid w:val="000365E1"/>
    <w:rsid w:val="000400DB"/>
    <w:rsid w:val="00051C9D"/>
    <w:rsid w:val="00070305"/>
    <w:rsid w:val="00081B90"/>
    <w:rsid w:val="00090D2A"/>
    <w:rsid w:val="00090F6A"/>
    <w:rsid w:val="000923E9"/>
    <w:rsid w:val="00093658"/>
    <w:rsid w:val="000A4050"/>
    <w:rsid w:val="000B58E0"/>
    <w:rsid w:val="000C2E73"/>
    <w:rsid w:val="000C59B1"/>
    <w:rsid w:val="000D27EE"/>
    <w:rsid w:val="000E1641"/>
    <w:rsid w:val="000F0522"/>
    <w:rsid w:val="000F27D7"/>
    <w:rsid w:val="00100734"/>
    <w:rsid w:val="00101164"/>
    <w:rsid w:val="00115892"/>
    <w:rsid w:val="00123072"/>
    <w:rsid w:val="00140183"/>
    <w:rsid w:val="0015279F"/>
    <w:rsid w:val="00160C58"/>
    <w:rsid w:val="00180AD9"/>
    <w:rsid w:val="001813BE"/>
    <w:rsid w:val="001971C3"/>
    <w:rsid w:val="001A17B1"/>
    <w:rsid w:val="001B239D"/>
    <w:rsid w:val="001C262F"/>
    <w:rsid w:val="001C3F7B"/>
    <w:rsid w:val="001D04F3"/>
    <w:rsid w:val="001E05CE"/>
    <w:rsid w:val="001F017C"/>
    <w:rsid w:val="001F29ED"/>
    <w:rsid w:val="001F52AC"/>
    <w:rsid w:val="00214B23"/>
    <w:rsid w:val="002353C8"/>
    <w:rsid w:val="00237238"/>
    <w:rsid w:val="00246272"/>
    <w:rsid w:val="00252BAD"/>
    <w:rsid w:val="00281FE7"/>
    <w:rsid w:val="00285696"/>
    <w:rsid w:val="002C108C"/>
    <w:rsid w:val="002C6E00"/>
    <w:rsid w:val="002D41D2"/>
    <w:rsid w:val="002E2C7D"/>
    <w:rsid w:val="0030422E"/>
    <w:rsid w:val="0031297C"/>
    <w:rsid w:val="003247E9"/>
    <w:rsid w:val="00340BC8"/>
    <w:rsid w:val="0034236B"/>
    <w:rsid w:val="00357F01"/>
    <w:rsid w:val="00362914"/>
    <w:rsid w:val="003709D2"/>
    <w:rsid w:val="00373ED6"/>
    <w:rsid w:val="00376EDF"/>
    <w:rsid w:val="0037732E"/>
    <w:rsid w:val="00394650"/>
    <w:rsid w:val="003A4F4A"/>
    <w:rsid w:val="003B614C"/>
    <w:rsid w:val="003C26D8"/>
    <w:rsid w:val="003D2C3A"/>
    <w:rsid w:val="003D4FC4"/>
    <w:rsid w:val="003D5DE6"/>
    <w:rsid w:val="003D66D1"/>
    <w:rsid w:val="003E6A63"/>
    <w:rsid w:val="003E6B4D"/>
    <w:rsid w:val="003E75B7"/>
    <w:rsid w:val="003E78FF"/>
    <w:rsid w:val="003F4476"/>
    <w:rsid w:val="00400538"/>
    <w:rsid w:val="00415150"/>
    <w:rsid w:val="00415CB4"/>
    <w:rsid w:val="004204F6"/>
    <w:rsid w:val="00430095"/>
    <w:rsid w:val="00432BE1"/>
    <w:rsid w:val="00432DFD"/>
    <w:rsid w:val="0044391B"/>
    <w:rsid w:val="00466876"/>
    <w:rsid w:val="00474BDC"/>
    <w:rsid w:val="0048662D"/>
    <w:rsid w:val="00486AC2"/>
    <w:rsid w:val="00487011"/>
    <w:rsid w:val="00492936"/>
    <w:rsid w:val="0049401C"/>
    <w:rsid w:val="004A3C54"/>
    <w:rsid w:val="004A78EF"/>
    <w:rsid w:val="004B398B"/>
    <w:rsid w:val="004B6005"/>
    <w:rsid w:val="004D4AC5"/>
    <w:rsid w:val="004E7BBE"/>
    <w:rsid w:val="004F37D8"/>
    <w:rsid w:val="004F4818"/>
    <w:rsid w:val="004F4AEA"/>
    <w:rsid w:val="004F5927"/>
    <w:rsid w:val="005062B6"/>
    <w:rsid w:val="00507A28"/>
    <w:rsid w:val="00516357"/>
    <w:rsid w:val="005435C4"/>
    <w:rsid w:val="00544BD0"/>
    <w:rsid w:val="005576BF"/>
    <w:rsid w:val="00560EEA"/>
    <w:rsid w:val="00562CBB"/>
    <w:rsid w:val="00571085"/>
    <w:rsid w:val="0057398D"/>
    <w:rsid w:val="005807D6"/>
    <w:rsid w:val="005835A1"/>
    <w:rsid w:val="00586150"/>
    <w:rsid w:val="00586928"/>
    <w:rsid w:val="005B4C26"/>
    <w:rsid w:val="005C1392"/>
    <w:rsid w:val="005C3630"/>
    <w:rsid w:val="005C6A34"/>
    <w:rsid w:val="005D0E14"/>
    <w:rsid w:val="005D19E6"/>
    <w:rsid w:val="005D48F6"/>
    <w:rsid w:val="005F4D52"/>
    <w:rsid w:val="006031B9"/>
    <w:rsid w:val="00605BED"/>
    <w:rsid w:val="006146B3"/>
    <w:rsid w:val="0061600C"/>
    <w:rsid w:val="00622B0C"/>
    <w:rsid w:val="00623710"/>
    <w:rsid w:val="006267F9"/>
    <w:rsid w:val="006332F9"/>
    <w:rsid w:val="00635642"/>
    <w:rsid w:val="0063689C"/>
    <w:rsid w:val="00664BFD"/>
    <w:rsid w:val="00673598"/>
    <w:rsid w:val="00674918"/>
    <w:rsid w:val="00676D59"/>
    <w:rsid w:val="00681F6E"/>
    <w:rsid w:val="00682F97"/>
    <w:rsid w:val="00685F4B"/>
    <w:rsid w:val="00694793"/>
    <w:rsid w:val="006A2867"/>
    <w:rsid w:val="006A568D"/>
    <w:rsid w:val="006C33F2"/>
    <w:rsid w:val="006C35D3"/>
    <w:rsid w:val="006C4A33"/>
    <w:rsid w:val="006D0827"/>
    <w:rsid w:val="006D296C"/>
    <w:rsid w:val="006F5820"/>
    <w:rsid w:val="006F6317"/>
    <w:rsid w:val="006F6EDC"/>
    <w:rsid w:val="0070212A"/>
    <w:rsid w:val="00711AE1"/>
    <w:rsid w:val="00722386"/>
    <w:rsid w:val="00725DEF"/>
    <w:rsid w:val="0072640C"/>
    <w:rsid w:val="0074039D"/>
    <w:rsid w:val="007456BA"/>
    <w:rsid w:val="00745B62"/>
    <w:rsid w:val="00750739"/>
    <w:rsid w:val="00752AE1"/>
    <w:rsid w:val="007531E4"/>
    <w:rsid w:val="00760AA9"/>
    <w:rsid w:val="007679EC"/>
    <w:rsid w:val="007742CD"/>
    <w:rsid w:val="0078117C"/>
    <w:rsid w:val="0079576A"/>
    <w:rsid w:val="007A109A"/>
    <w:rsid w:val="007B0714"/>
    <w:rsid w:val="007B1748"/>
    <w:rsid w:val="007C18E6"/>
    <w:rsid w:val="007C36AF"/>
    <w:rsid w:val="007C7307"/>
    <w:rsid w:val="007C765C"/>
    <w:rsid w:val="007D1BFB"/>
    <w:rsid w:val="007D4445"/>
    <w:rsid w:val="007D44CB"/>
    <w:rsid w:val="007E37DB"/>
    <w:rsid w:val="007E4A15"/>
    <w:rsid w:val="007F260D"/>
    <w:rsid w:val="007F7D20"/>
    <w:rsid w:val="00803237"/>
    <w:rsid w:val="00815CF0"/>
    <w:rsid w:val="00827580"/>
    <w:rsid w:val="00837CC2"/>
    <w:rsid w:val="00842504"/>
    <w:rsid w:val="00847F1E"/>
    <w:rsid w:val="00855975"/>
    <w:rsid w:val="008674EE"/>
    <w:rsid w:val="008738A2"/>
    <w:rsid w:val="008846E8"/>
    <w:rsid w:val="00891AE4"/>
    <w:rsid w:val="00896E33"/>
    <w:rsid w:val="008A18A6"/>
    <w:rsid w:val="008A7143"/>
    <w:rsid w:val="008B7F85"/>
    <w:rsid w:val="008D0119"/>
    <w:rsid w:val="008D0F9A"/>
    <w:rsid w:val="008D1B08"/>
    <w:rsid w:val="008E772D"/>
    <w:rsid w:val="00901243"/>
    <w:rsid w:val="00907E55"/>
    <w:rsid w:val="00920675"/>
    <w:rsid w:val="009232D2"/>
    <w:rsid w:val="009308BC"/>
    <w:rsid w:val="0094349A"/>
    <w:rsid w:val="0096183D"/>
    <w:rsid w:val="00963B56"/>
    <w:rsid w:val="00965F64"/>
    <w:rsid w:val="00974E5E"/>
    <w:rsid w:val="0097646F"/>
    <w:rsid w:val="00986549"/>
    <w:rsid w:val="009878BD"/>
    <w:rsid w:val="009967A2"/>
    <w:rsid w:val="009A01E0"/>
    <w:rsid w:val="009D017C"/>
    <w:rsid w:val="009D17DD"/>
    <w:rsid w:val="009D4D01"/>
    <w:rsid w:val="009E292C"/>
    <w:rsid w:val="009F6D4D"/>
    <w:rsid w:val="00A12151"/>
    <w:rsid w:val="00A142E7"/>
    <w:rsid w:val="00A24231"/>
    <w:rsid w:val="00A27B9C"/>
    <w:rsid w:val="00A5639E"/>
    <w:rsid w:val="00A63754"/>
    <w:rsid w:val="00A64B65"/>
    <w:rsid w:val="00A70ADF"/>
    <w:rsid w:val="00A70F69"/>
    <w:rsid w:val="00A876CA"/>
    <w:rsid w:val="00A95387"/>
    <w:rsid w:val="00A95FE3"/>
    <w:rsid w:val="00AA2092"/>
    <w:rsid w:val="00AA6113"/>
    <w:rsid w:val="00AB486D"/>
    <w:rsid w:val="00AC23CD"/>
    <w:rsid w:val="00AD1066"/>
    <w:rsid w:val="00AD6550"/>
    <w:rsid w:val="00AF31E5"/>
    <w:rsid w:val="00B0144D"/>
    <w:rsid w:val="00B25BA9"/>
    <w:rsid w:val="00B26F42"/>
    <w:rsid w:val="00B27968"/>
    <w:rsid w:val="00B27C7A"/>
    <w:rsid w:val="00B437D1"/>
    <w:rsid w:val="00B44AB1"/>
    <w:rsid w:val="00B472AF"/>
    <w:rsid w:val="00B50197"/>
    <w:rsid w:val="00B53DDE"/>
    <w:rsid w:val="00B55215"/>
    <w:rsid w:val="00B62790"/>
    <w:rsid w:val="00B73A4C"/>
    <w:rsid w:val="00B76405"/>
    <w:rsid w:val="00B76DFC"/>
    <w:rsid w:val="00B818BC"/>
    <w:rsid w:val="00B90850"/>
    <w:rsid w:val="00B920E7"/>
    <w:rsid w:val="00B95D17"/>
    <w:rsid w:val="00BB733E"/>
    <w:rsid w:val="00BC650C"/>
    <w:rsid w:val="00BC741F"/>
    <w:rsid w:val="00BD49D4"/>
    <w:rsid w:val="00BF0A35"/>
    <w:rsid w:val="00BF69AD"/>
    <w:rsid w:val="00C05986"/>
    <w:rsid w:val="00C061DB"/>
    <w:rsid w:val="00C16E93"/>
    <w:rsid w:val="00C2472F"/>
    <w:rsid w:val="00C32666"/>
    <w:rsid w:val="00C32BC6"/>
    <w:rsid w:val="00C35332"/>
    <w:rsid w:val="00C41D25"/>
    <w:rsid w:val="00C47200"/>
    <w:rsid w:val="00C5141D"/>
    <w:rsid w:val="00C67404"/>
    <w:rsid w:val="00C7211A"/>
    <w:rsid w:val="00C82871"/>
    <w:rsid w:val="00C9319A"/>
    <w:rsid w:val="00CA44AD"/>
    <w:rsid w:val="00CB400C"/>
    <w:rsid w:val="00CD220A"/>
    <w:rsid w:val="00CF2E83"/>
    <w:rsid w:val="00D00AA8"/>
    <w:rsid w:val="00D03168"/>
    <w:rsid w:val="00D0744A"/>
    <w:rsid w:val="00D11A5B"/>
    <w:rsid w:val="00D33718"/>
    <w:rsid w:val="00D33843"/>
    <w:rsid w:val="00D41218"/>
    <w:rsid w:val="00D42D50"/>
    <w:rsid w:val="00D42E1F"/>
    <w:rsid w:val="00D44861"/>
    <w:rsid w:val="00D4615C"/>
    <w:rsid w:val="00D52C6C"/>
    <w:rsid w:val="00D53096"/>
    <w:rsid w:val="00D66448"/>
    <w:rsid w:val="00D712EF"/>
    <w:rsid w:val="00D758BF"/>
    <w:rsid w:val="00D801B6"/>
    <w:rsid w:val="00D802CA"/>
    <w:rsid w:val="00D83B30"/>
    <w:rsid w:val="00D92321"/>
    <w:rsid w:val="00D92BF1"/>
    <w:rsid w:val="00D93B09"/>
    <w:rsid w:val="00DA1792"/>
    <w:rsid w:val="00DB74B5"/>
    <w:rsid w:val="00DE396B"/>
    <w:rsid w:val="00DE732C"/>
    <w:rsid w:val="00DF003F"/>
    <w:rsid w:val="00DF290D"/>
    <w:rsid w:val="00E077F8"/>
    <w:rsid w:val="00E07FD7"/>
    <w:rsid w:val="00E2158A"/>
    <w:rsid w:val="00E40E33"/>
    <w:rsid w:val="00E54581"/>
    <w:rsid w:val="00E572F0"/>
    <w:rsid w:val="00E601F9"/>
    <w:rsid w:val="00E84124"/>
    <w:rsid w:val="00E91E24"/>
    <w:rsid w:val="00E96ED7"/>
    <w:rsid w:val="00EA0B14"/>
    <w:rsid w:val="00EA4133"/>
    <w:rsid w:val="00EA7C01"/>
    <w:rsid w:val="00ED5D57"/>
    <w:rsid w:val="00ED75A4"/>
    <w:rsid w:val="00EF2F99"/>
    <w:rsid w:val="00F057A2"/>
    <w:rsid w:val="00F231FC"/>
    <w:rsid w:val="00F23DCA"/>
    <w:rsid w:val="00F36592"/>
    <w:rsid w:val="00F47D57"/>
    <w:rsid w:val="00F513D9"/>
    <w:rsid w:val="00F529DD"/>
    <w:rsid w:val="00F619B6"/>
    <w:rsid w:val="00F678BA"/>
    <w:rsid w:val="00F917B8"/>
    <w:rsid w:val="00F94B5B"/>
    <w:rsid w:val="00FA68F8"/>
    <w:rsid w:val="00FC2EF2"/>
    <w:rsid w:val="00FC5063"/>
    <w:rsid w:val="00FC6D07"/>
    <w:rsid w:val="00FD06B7"/>
    <w:rsid w:val="00FD151B"/>
    <w:rsid w:val="00FD50BB"/>
    <w:rsid w:val="00FE2235"/>
    <w:rsid w:val="00FF4441"/>
    <w:rsid w:val="0287DD9A"/>
    <w:rsid w:val="0ACCD8CB"/>
    <w:rsid w:val="2F00335F"/>
    <w:rsid w:val="356D6F1C"/>
    <w:rsid w:val="38446EB2"/>
    <w:rsid w:val="4DBB25F5"/>
    <w:rsid w:val="5BA8DBCB"/>
    <w:rsid w:val="5F8D2EEB"/>
    <w:rsid w:val="717250F0"/>
    <w:rsid w:val="72C4680A"/>
    <w:rsid w:val="7A3392D3"/>
    <w:rsid w:val="7FF70C25"/>
  </w:rsids>
  <m:mathPr>
    <m:mathFont m:val="Cambria Math"/>
    <m:brkBin m:val="before"/>
    <m:brkBinSub m:val="--"/>
    <m:smallFrac/>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B458"/>
  <w15:docId w15:val="{A83E9234-85C9-4F12-9FBC-D48F1461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11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nhideWhenUsed/>
    <w:qFormat/>
    <w:rsid w:val="00685F4B"/>
    <w:pPr>
      <w:spacing w:before="40" w:after="160" w:line="288" w:lineRule="auto"/>
      <w:jc w:val="right"/>
      <w:outlineLvl w:val="0"/>
    </w:pPr>
    <w:rPr>
      <w:rFonts w:asciiTheme="majorHAnsi" w:eastAsiaTheme="majorEastAsia" w:hAnsiTheme="majorHAnsi" w:cstheme="majorBidi"/>
      <w:caps/>
      <w:color w:val="4472C4" w:themeColor="accent1"/>
      <w:kern w:val="20"/>
      <w:sz w:val="21"/>
      <w:szCs w:val="21"/>
      <w:lang w:eastAsia="ja-JP"/>
    </w:rPr>
  </w:style>
  <w:style w:type="paragraph" w:styleId="2">
    <w:name w:val="heading 2"/>
    <w:basedOn w:val="a"/>
    <w:next w:val="a"/>
    <w:link w:val="2Char"/>
    <w:unhideWhenUsed/>
    <w:qFormat/>
    <w:rsid w:val="00685F4B"/>
    <w:pPr>
      <w:keepNext/>
      <w:keepLines/>
      <w:spacing w:before="40" w:after="40" w:line="288" w:lineRule="auto"/>
      <w:outlineLvl w:val="1"/>
    </w:pPr>
    <w:rPr>
      <w:rFonts w:asciiTheme="majorHAnsi" w:eastAsiaTheme="majorEastAsia" w:hAnsiTheme="majorHAnsi" w:cstheme="majorBidi"/>
      <w:b/>
      <w:bCs/>
      <w:caps/>
      <w:color w:val="404040" w:themeColor="text1" w:themeTint="BF"/>
      <w:kern w:val="20"/>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119"/>
    <w:pPr>
      <w:tabs>
        <w:tab w:val="center" w:pos="4153"/>
        <w:tab w:val="right" w:pos="8306"/>
      </w:tabs>
    </w:pPr>
  </w:style>
  <w:style w:type="character" w:customStyle="1" w:styleId="Char">
    <w:name w:val="Κεφαλίδα Char"/>
    <w:basedOn w:val="a0"/>
    <w:link w:val="a3"/>
    <w:rsid w:val="008D0119"/>
    <w:rPr>
      <w:rFonts w:ascii="Times New Roman" w:eastAsia="Times New Roman" w:hAnsi="Times New Roman" w:cs="Times New Roman"/>
      <w:sz w:val="24"/>
      <w:szCs w:val="24"/>
      <w:lang w:eastAsia="el-GR"/>
    </w:rPr>
  </w:style>
  <w:style w:type="paragraph" w:styleId="a4">
    <w:name w:val="footer"/>
    <w:basedOn w:val="a"/>
    <w:link w:val="Char0"/>
    <w:rsid w:val="008D0119"/>
    <w:pPr>
      <w:tabs>
        <w:tab w:val="center" w:pos="4153"/>
        <w:tab w:val="right" w:pos="8306"/>
      </w:tabs>
    </w:pPr>
  </w:style>
  <w:style w:type="character" w:customStyle="1" w:styleId="Char0">
    <w:name w:val="Υποσέλιδο Char"/>
    <w:basedOn w:val="a0"/>
    <w:link w:val="a4"/>
    <w:rsid w:val="008D0119"/>
    <w:rPr>
      <w:rFonts w:ascii="Times New Roman" w:eastAsia="Times New Roman" w:hAnsi="Times New Roman" w:cs="Times New Roman"/>
      <w:sz w:val="24"/>
      <w:szCs w:val="24"/>
      <w:lang w:eastAsia="el-GR"/>
    </w:rPr>
  </w:style>
  <w:style w:type="character" w:styleId="a5">
    <w:name w:val="page number"/>
    <w:basedOn w:val="a0"/>
    <w:rsid w:val="008D0119"/>
  </w:style>
  <w:style w:type="paragraph" w:styleId="a6">
    <w:name w:val="footnote text"/>
    <w:basedOn w:val="a"/>
    <w:link w:val="Char1"/>
    <w:rsid w:val="008D0119"/>
    <w:rPr>
      <w:sz w:val="20"/>
      <w:szCs w:val="20"/>
    </w:rPr>
  </w:style>
  <w:style w:type="character" w:customStyle="1" w:styleId="Char1">
    <w:name w:val="Κείμενο υποσημείωσης Char"/>
    <w:basedOn w:val="a0"/>
    <w:link w:val="a6"/>
    <w:rsid w:val="008D0119"/>
    <w:rPr>
      <w:rFonts w:ascii="Times New Roman" w:eastAsia="Times New Roman" w:hAnsi="Times New Roman" w:cs="Times New Roman"/>
      <w:sz w:val="20"/>
      <w:szCs w:val="20"/>
      <w:lang w:eastAsia="el-GR"/>
    </w:rPr>
  </w:style>
  <w:style w:type="character" w:styleId="a7">
    <w:name w:val="footnote reference"/>
    <w:rsid w:val="008D0119"/>
    <w:rPr>
      <w:vertAlign w:val="superscript"/>
    </w:rPr>
  </w:style>
  <w:style w:type="paragraph" w:styleId="a8">
    <w:name w:val="List Paragraph"/>
    <w:basedOn w:val="a"/>
    <w:uiPriority w:val="34"/>
    <w:qFormat/>
    <w:rsid w:val="002C108C"/>
    <w:pPr>
      <w:ind w:left="720"/>
      <w:contextualSpacing/>
    </w:pPr>
  </w:style>
  <w:style w:type="character" w:styleId="-">
    <w:name w:val="Hyperlink"/>
    <w:rsid w:val="003D66D1"/>
    <w:rPr>
      <w:color w:val="0000FF"/>
      <w:u w:val="single"/>
    </w:rPr>
  </w:style>
  <w:style w:type="character" w:customStyle="1" w:styleId="FontStyle14">
    <w:name w:val="Font Style14"/>
    <w:uiPriority w:val="99"/>
    <w:rsid w:val="003D66D1"/>
    <w:rPr>
      <w:rFonts w:ascii="Calibri" w:hAnsi="Calibri" w:cs="Calibri"/>
      <w:color w:val="000000"/>
      <w:sz w:val="20"/>
      <w:szCs w:val="20"/>
    </w:rPr>
  </w:style>
  <w:style w:type="character" w:styleId="a9">
    <w:name w:val="annotation reference"/>
    <w:basedOn w:val="a0"/>
    <w:uiPriority w:val="99"/>
    <w:semiHidden/>
    <w:unhideWhenUsed/>
    <w:rsid w:val="006031B9"/>
    <w:rPr>
      <w:sz w:val="16"/>
      <w:szCs w:val="16"/>
    </w:rPr>
  </w:style>
  <w:style w:type="paragraph" w:styleId="aa">
    <w:name w:val="annotation text"/>
    <w:basedOn w:val="a"/>
    <w:link w:val="Char2"/>
    <w:uiPriority w:val="99"/>
    <w:semiHidden/>
    <w:unhideWhenUsed/>
    <w:rsid w:val="006031B9"/>
    <w:rPr>
      <w:sz w:val="20"/>
      <w:szCs w:val="20"/>
    </w:rPr>
  </w:style>
  <w:style w:type="character" w:customStyle="1" w:styleId="Char2">
    <w:name w:val="Κείμενο σχολίου Char"/>
    <w:basedOn w:val="a0"/>
    <w:link w:val="aa"/>
    <w:uiPriority w:val="99"/>
    <w:semiHidden/>
    <w:rsid w:val="006031B9"/>
    <w:rPr>
      <w:rFonts w:ascii="Times New Roman" w:eastAsia="Times New Roman" w:hAnsi="Times New Roman" w:cs="Times New Roman"/>
      <w:sz w:val="20"/>
      <w:szCs w:val="20"/>
      <w:lang w:eastAsia="el-GR"/>
    </w:rPr>
  </w:style>
  <w:style w:type="paragraph" w:styleId="ab">
    <w:name w:val="annotation subject"/>
    <w:basedOn w:val="aa"/>
    <w:next w:val="aa"/>
    <w:link w:val="Char3"/>
    <w:uiPriority w:val="99"/>
    <w:semiHidden/>
    <w:unhideWhenUsed/>
    <w:rsid w:val="006031B9"/>
    <w:rPr>
      <w:b/>
      <w:bCs/>
    </w:rPr>
  </w:style>
  <w:style w:type="character" w:customStyle="1" w:styleId="Char3">
    <w:name w:val="Θέμα σχολίου Char"/>
    <w:basedOn w:val="Char2"/>
    <w:link w:val="ab"/>
    <w:uiPriority w:val="99"/>
    <w:semiHidden/>
    <w:rsid w:val="006031B9"/>
    <w:rPr>
      <w:rFonts w:ascii="Times New Roman" w:eastAsia="Times New Roman" w:hAnsi="Times New Roman" w:cs="Times New Roman"/>
      <w:b/>
      <w:bCs/>
      <w:sz w:val="20"/>
      <w:szCs w:val="20"/>
      <w:lang w:eastAsia="el-GR"/>
    </w:rPr>
  </w:style>
  <w:style w:type="paragraph" w:customStyle="1" w:styleId="TableParagraph">
    <w:name w:val="Table Paragraph"/>
    <w:basedOn w:val="a"/>
    <w:uiPriority w:val="99"/>
    <w:rsid w:val="00A876CA"/>
    <w:pPr>
      <w:widowControl w:val="0"/>
      <w:autoSpaceDE w:val="0"/>
      <w:autoSpaceDN w:val="0"/>
    </w:pPr>
    <w:rPr>
      <w:rFonts w:ascii="Century Gothic" w:eastAsia="Calibri" w:hAnsi="Century Gothic" w:cs="Century Gothic"/>
      <w:sz w:val="22"/>
      <w:szCs w:val="22"/>
      <w:lang w:eastAsia="en-US"/>
    </w:rPr>
  </w:style>
  <w:style w:type="paragraph" w:styleId="ac">
    <w:name w:val="Revision"/>
    <w:hidden/>
    <w:uiPriority w:val="99"/>
    <w:semiHidden/>
    <w:rsid w:val="00090D2A"/>
    <w:pPr>
      <w:spacing w:after="0" w:line="240" w:lineRule="auto"/>
    </w:pPr>
    <w:rPr>
      <w:rFonts w:ascii="Times New Roman" w:eastAsia="Times New Roman" w:hAnsi="Times New Roman" w:cs="Times New Roman"/>
      <w:sz w:val="24"/>
      <w:szCs w:val="24"/>
      <w:lang w:eastAsia="el-GR"/>
    </w:rPr>
  </w:style>
  <w:style w:type="paragraph" w:styleId="ad">
    <w:name w:val="Balloon Text"/>
    <w:basedOn w:val="a"/>
    <w:link w:val="Char4"/>
    <w:uiPriority w:val="99"/>
    <w:semiHidden/>
    <w:unhideWhenUsed/>
    <w:rsid w:val="007F7D20"/>
    <w:rPr>
      <w:rFonts w:ascii="Tahoma" w:hAnsi="Tahoma" w:cs="Tahoma"/>
      <w:sz w:val="16"/>
      <w:szCs w:val="16"/>
    </w:rPr>
  </w:style>
  <w:style w:type="character" w:customStyle="1" w:styleId="Char4">
    <w:name w:val="Κείμενο πλαισίου Char"/>
    <w:basedOn w:val="a0"/>
    <w:link w:val="ad"/>
    <w:uiPriority w:val="99"/>
    <w:semiHidden/>
    <w:rsid w:val="007F7D20"/>
    <w:rPr>
      <w:rFonts w:ascii="Tahoma" w:eastAsia="Times New Roman" w:hAnsi="Tahoma" w:cs="Tahoma"/>
      <w:sz w:val="16"/>
      <w:szCs w:val="16"/>
      <w:lang w:eastAsia="el-GR"/>
    </w:rPr>
  </w:style>
  <w:style w:type="paragraph" w:customStyle="1" w:styleId="Body">
    <w:name w:val="Body"/>
    <w:rsid w:val="00115892"/>
    <w:pPr>
      <w:spacing w:after="0" w:line="240" w:lineRule="auto"/>
    </w:pPr>
    <w:rPr>
      <w:rFonts w:ascii="Helvetica" w:eastAsia="ヒラギノ角ゴ Pro W3" w:hAnsi="Helvetica" w:cs="Times New Roman"/>
      <w:color w:val="000000"/>
      <w:sz w:val="24"/>
      <w:szCs w:val="20"/>
      <w:lang w:val="en-US"/>
    </w:rPr>
  </w:style>
  <w:style w:type="paragraph" w:customStyle="1" w:styleId="10">
    <w:name w:val="Σώμα κειμένου1"/>
    <w:link w:val="ae"/>
    <w:rsid w:val="00115892"/>
    <w:pPr>
      <w:widowControl w:val="0"/>
      <w:shd w:val="clear" w:color="auto" w:fill="FFFFFF"/>
      <w:spacing w:after="120" w:line="20" w:lineRule="atLeast"/>
    </w:pPr>
    <w:rPr>
      <w:rFonts w:ascii="Times New Roman Bold" w:eastAsia="ヒラギノ角ゴ Pro W3" w:hAnsi="Times New Roman Bold" w:cs="Times New Roman"/>
      <w:color w:val="000000"/>
      <w:spacing w:val="2"/>
      <w:sz w:val="23"/>
      <w:szCs w:val="20"/>
      <w:lang w:eastAsia="el-GR"/>
    </w:rPr>
  </w:style>
  <w:style w:type="character" w:customStyle="1" w:styleId="af">
    <w:name w:val="Σώμα κειμένου + Χωρίς έντονη γραφή"/>
    <w:rsid w:val="00115892"/>
    <w:rPr>
      <w:rFonts w:ascii="Times New Roman Bold" w:eastAsia="ヒラギノ角ゴ Pro W3" w:hAnsi="Times New Roman Bold"/>
      <w:b w:val="0"/>
      <w:i w:val="0"/>
      <w:caps w:val="0"/>
      <w:smallCaps w:val="0"/>
      <w:strike w:val="0"/>
      <w:dstrike w:val="0"/>
      <w:color w:val="000000"/>
      <w:spacing w:val="5"/>
      <w:position w:val="0"/>
      <w:sz w:val="23"/>
      <w:lang w:val="el-GR"/>
    </w:rPr>
  </w:style>
  <w:style w:type="character" w:customStyle="1" w:styleId="11">
    <w:name w:val="Σώμα κειμένου + Διάστιχο 1 στ."/>
    <w:rsid w:val="00115892"/>
    <w:rPr>
      <w:rFonts w:ascii="Times New Roman Bold" w:eastAsia="ヒラギノ角ゴ Pro W3" w:hAnsi="Times New Roman Bold"/>
      <w:b w:val="0"/>
      <w:i w:val="0"/>
      <w:caps w:val="0"/>
      <w:smallCaps w:val="0"/>
      <w:strike w:val="0"/>
      <w:dstrike w:val="0"/>
      <w:color w:val="000000"/>
      <w:spacing w:val="30"/>
      <w:position w:val="0"/>
      <w:sz w:val="23"/>
      <w:lang w:val="el-GR"/>
    </w:rPr>
  </w:style>
  <w:style w:type="character" w:customStyle="1" w:styleId="ae">
    <w:name w:val="Σώμα κειμένου_"/>
    <w:link w:val="10"/>
    <w:rsid w:val="00115892"/>
    <w:rPr>
      <w:rFonts w:ascii="Times New Roman Bold" w:eastAsia="ヒラギノ角ゴ Pro W3" w:hAnsi="Times New Roman Bold" w:cs="Times New Roman"/>
      <w:color w:val="000000"/>
      <w:spacing w:val="2"/>
      <w:sz w:val="23"/>
      <w:szCs w:val="20"/>
      <w:shd w:val="clear" w:color="auto" w:fill="FFFFFF"/>
      <w:lang w:eastAsia="el-GR"/>
    </w:rPr>
  </w:style>
  <w:style w:type="character" w:customStyle="1" w:styleId="1Char">
    <w:name w:val="Επικεφαλίδα 1 Char"/>
    <w:basedOn w:val="a0"/>
    <w:link w:val="1"/>
    <w:rsid w:val="00685F4B"/>
    <w:rPr>
      <w:rFonts w:asciiTheme="majorHAnsi" w:eastAsiaTheme="majorEastAsia" w:hAnsiTheme="majorHAnsi" w:cstheme="majorBidi"/>
      <w:caps/>
      <w:color w:val="4472C4" w:themeColor="accent1"/>
      <w:kern w:val="20"/>
      <w:sz w:val="21"/>
      <w:szCs w:val="21"/>
      <w:lang w:eastAsia="ja-JP"/>
    </w:rPr>
  </w:style>
  <w:style w:type="character" w:customStyle="1" w:styleId="2Char">
    <w:name w:val="Επικεφαλίδα 2 Char"/>
    <w:basedOn w:val="a0"/>
    <w:link w:val="2"/>
    <w:rsid w:val="00685F4B"/>
    <w:rPr>
      <w:rFonts w:asciiTheme="majorHAnsi" w:eastAsiaTheme="majorEastAsia" w:hAnsiTheme="majorHAnsi" w:cstheme="majorBidi"/>
      <w:b/>
      <w:bCs/>
      <w:caps/>
      <w:color w:val="404040" w:themeColor="text1" w:themeTint="BF"/>
      <w:kern w:val="20"/>
      <w:sz w:val="20"/>
      <w:szCs w:val="20"/>
      <w:lang w:eastAsia="ja-JP"/>
    </w:rPr>
  </w:style>
  <w:style w:type="paragraph" w:customStyle="1" w:styleId="af0">
    <w:name w:val="Κείμενο βιογραφικού σημειώματος"/>
    <w:basedOn w:val="a"/>
    <w:qFormat/>
    <w:rsid w:val="00685F4B"/>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table" w:styleId="af1">
    <w:name w:val="Table Grid"/>
    <w:basedOn w:val="a1"/>
    <w:uiPriority w:val="59"/>
    <w:rsid w:val="00685F4B"/>
    <w:pPr>
      <w:spacing w:before="40"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2">
    <w:name w:val="Πίνακας βιογραφικού σημειώματος"/>
    <w:basedOn w:val="a1"/>
    <w:uiPriority w:val="99"/>
    <w:rsid w:val="00685F4B"/>
    <w:pPr>
      <w:spacing w:before="40" w:line="288" w:lineRule="auto"/>
    </w:pPr>
    <w:rPr>
      <w:rFonts w:eastAsiaTheme="minorEastAsia"/>
      <w:color w:val="595959" w:themeColor="text1" w:themeTint="A6"/>
      <w:sz w:val="20"/>
      <w:szCs w:val="20"/>
      <w:lang w:eastAsia="ja-JP"/>
    </w:rPr>
    <w:tblPr>
      <w:tblBorders>
        <w:insideH w:val="single" w:sz="4" w:space="0" w:color="4472C4" w:themeColor="accent1"/>
      </w:tblBorders>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0297ECA8D247DB8811B8DC1258DFCA"/>
        <w:category>
          <w:name w:val="Γενικά"/>
          <w:gallery w:val="placeholder"/>
        </w:category>
        <w:types>
          <w:type w:val="bbPlcHdr"/>
        </w:types>
        <w:behaviors>
          <w:behavior w:val="content"/>
        </w:behaviors>
        <w:guid w:val="{040596BB-8325-406D-B301-5ED8BFFF827B}"/>
      </w:docPartPr>
      <w:docPartBody>
        <w:p w:rsidR="00102D4B" w:rsidRDefault="00583DD7" w:rsidP="00583DD7">
          <w:pPr>
            <w:pStyle w:val="820297ECA8D247DB8811B8DC1258DFCA"/>
          </w:pPr>
          <w:r>
            <w:rPr>
              <w:rStyle w:val="a3"/>
              <w:lang w:bidi="el-GR"/>
            </w:rPr>
            <w:t>[πεδίο ή τομέας επιτεύγματος</w:t>
          </w:r>
        </w:p>
      </w:docPartBody>
    </w:docPart>
    <w:docPart>
      <w:docPartPr>
        <w:name w:val="24DF99C4D6544FDC98982DBCEBB762B8"/>
        <w:category>
          <w:name w:val="Γενικά"/>
          <w:gallery w:val="placeholder"/>
        </w:category>
        <w:types>
          <w:type w:val="bbPlcHdr"/>
        </w:types>
        <w:behaviors>
          <w:behavior w:val="content"/>
        </w:behaviors>
        <w:guid w:val="{DCB13F6A-844A-4747-8A8F-8D33DC534B75}"/>
      </w:docPartPr>
      <w:docPartBody>
        <w:p w:rsidR="00102D4B" w:rsidRDefault="00583DD7" w:rsidP="00583DD7">
          <w:pPr>
            <w:pStyle w:val="24DF99C4D6544FDC98982DBCEBB762B8"/>
          </w:pPr>
          <w:r>
            <w:rPr>
              <w:lang w:bidi="el-GR"/>
            </w:rPr>
            <w:t>[Επαγγελματικές ή τεχνικές δεξιότητες]</w:t>
          </w:r>
        </w:p>
      </w:docPartBody>
    </w:docPart>
    <w:docPart>
      <w:docPartPr>
        <w:name w:val="9676CDAAF4F242459C3E82B72C23C50E"/>
        <w:category>
          <w:name w:val="Γενικά"/>
          <w:gallery w:val="placeholder"/>
        </w:category>
        <w:types>
          <w:type w:val="bbPlcHdr"/>
        </w:types>
        <w:behaviors>
          <w:behavior w:val="content"/>
        </w:behaviors>
        <w:guid w:val="{C3BA4BA3-EA84-457E-A9C1-579804B15979}"/>
      </w:docPartPr>
      <w:docPartBody>
        <w:p w:rsidR="00102D4B" w:rsidRDefault="00583DD7" w:rsidP="00583DD7">
          <w:pPr>
            <w:pStyle w:val="9676CDAAF4F242459C3E82B72C23C50E"/>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36814AF460AC45418D50AECE014E5DBC"/>
        <w:category>
          <w:name w:val="Γενικά"/>
          <w:gallery w:val="placeholder"/>
        </w:category>
        <w:types>
          <w:type w:val="bbPlcHdr"/>
        </w:types>
        <w:behaviors>
          <w:behavior w:val="content"/>
        </w:behaviors>
        <w:guid w:val="{ED925C7B-A8CE-46B6-A0A0-0531101D0B72}"/>
      </w:docPartPr>
      <w:docPartBody>
        <w:p w:rsidR="00102D4B" w:rsidRDefault="00583DD7" w:rsidP="00583DD7">
          <w:pPr>
            <w:pStyle w:val="36814AF460AC45418D50AECE014E5DBC"/>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Times New Roman Bold">
    <w:altName w:val="Times New Roman"/>
    <w:charset w:val="00"/>
    <w:family w:val="auto"/>
    <w:pitch w:val="variable"/>
    <w:sig w:usb0="00000000" w:usb1="C0007841"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DD7"/>
    <w:rsid w:val="00090F6A"/>
    <w:rsid w:val="00102D4B"/>
    <w:rsid w:val="0012296C"/>
    <w:rsid w:val="00583DD7"/>
    <w:rsid w:val="00C16AEF"/>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3DD7"/>
    <w:rPr>
      <w:color w:val="808080"/>
    </w:rPr>
  </w:style>
  <w:style w:type="paragraph" w:customStyle="1" w:styleId="820297ECA8D247DB8811B8DC1258DFCA">
    <w:name w:val="820297ECA8D247DB8811B8DC1258DFCA"/>
    <w:rsid w:val="00583DD7"/>
  </w:style>
  <w:style w:type="paragraph" w:customStyle="1" w:styleId="24DF99C4D6544FDC98982DBCEBB762B8">
    <w:name w:val="24DF99C4D6544FDC98982DBCEBB762B8"/>
    <w:rsid w:val="00583DD7"/>
  </w:style>
  <w:style w:type="paragraph" w:customStyle="1" w:styleId="9676CDAAF4F242459C3E82B72C23C50E">
    <w:name w:val="9676CDAAF4F242459C3E82B72C23C50E"/>
    <w:rsid w:val="00583DD7"/>
  </w:style>
  <w:style w:type="paragraph" w:customStyle="1" w:styleId="36814AF460AC45418D50AECE014E5DBC">
    <w:name w:val="36814AF460AC45418D50AECE014E5DBC"/>
    <w:rsid w:val="00583DD7"/>
  </w:style>
  <w:style w:type="paragraph" w:customStyle="1" w:styleId="F96191B134444B5F94E1CD8419D5DD64">
    <w:name w:val="F96191B134444B5F94E1CD8419D5DD64"/>
    <w:rsid w:val="00583DD7"/>
  </w:style>
  <w:style w:type="paragraph" w:customStyle="1" w:styleId="35C9ECDC5F454E4D8E32B694F291C009">
    <w:name w:val="35C9ECDC5F454E4D8E32B694F291C009"/>
    <w:rsid w:val="00583DD7"/>
  </w:style>
  <w:style w:type="paragraph" w:customStyle="1" w:styleId="89224DA503E3454F8E008D9A988A3B7E">
    <w:name w:val="89224DA503E3454F8E008D9A988A3B7E"/>
    <w:rsid w:val="00583DD7"/>
  </w:style>
  <w:style w:type="paragraph" w:customStyle="1" w:styleId="02EC0C883DBD4DA290759F3B73A94762">
    <w:name w:val="02EC0C883DBD4DA290759F3B73A94762"/>
    <w:rsid w:val="00583DD7"/>
  </w:style>
  <w:style w:type="paragraph" w:customStyle="1" w:styleId="8F1886A24BEB4A00A19FC5EDACC6AE67">
    <w:name w:val="8F1886A24BEB4A00A19FC5EDACC6AE67"/>
    <w:rsid w:val="00583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3E2B-9630-4579-A28A-4CB1AF03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3124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Emmanouil Chatzigiannis</dc:creator>
  <cp:lastModifiedBy>Χριστιάνα-Σουζάνα Βαχλιώτη</cp:lastModifiedBy>
  <cp:revision>2</cp:revision>
  <dcterms:created xsi:type="dcterms:W3CDTF">2024-12-16T07:41:00Z</dcterms:created>
  <dcterms:modified xsi:type="dcterms:W3CDTF">2024-12-16T07:41:00Z</dcterms:modified>
</cp:coreProperties>
</file>